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E42FF">
      <w:pPr>
        <w:pStyle w:val="9"/>
        <w:pageBreakBefore w:val="0"/>
        <w:wordWrap/>
        <w:spacing w:before="0" w:after="0" w:line="560" w:lineRule="exact"/>
        <w:ind w:left="0" w:leftChars="0" w:right="0" w:firstLine="0" w:firstLineChars="0"/>
        <w:jc w:val="center"/>
        <w:textAlignment w:val="auto"/>
        <w:rPr>
          <w:rFonts w:hint="default" w:ascii="Times New Roman" w:hAnsi="Times New Roman" w:eastAsia="方正仿宋简体" w:cs="Times New Roman"/>
          <w:b/>
          <w:bCs/>
          <w:sz w:val="32"/>
          <w:szCs w:val="32"/>
        </w:rPr>
      </w:pPr>
      <w:bookmarkStart w:id="0" w:name="OLE_LINK2"/>
      <w:bookmarkStart w:id="1" w:name="85c92c0d96cf423e83636a976f949f75"/>
      <w:r>
        <w:rPr>
          <w:rFonts w:hint="default" w:ascii="Times New Roman" w:hAnsi="Times New Roman" w:eastAsia="方正仿宋简体" w:cs="Times New Roman"/>
          <w:b/>
          <w:bCs/>
          <w:i w:val="0"/>
          <w:spacing w:val="0"/>
          <w:sz w:val="32"/>
          <w:szCs w:val="32"/>
          <w:lang w:val="en-US" w:eastAsia="zh-CN"/>
        </w:rPr>
        <w:t>4G流量池套餐及配套服务</w:t>
      </w:r>
      <w:bookmarkEnd w:id="0"/>
      <w:r>
        <w:rPr>
          <w:rFonts w:hint="default" w:ascii="Times New Roman" w:hAnsi="Times New Roman" w:eastAsia="方正仿宋简体" w:cs="Times New Roman"/>
          <w:b/>
          <w:bCs/>
          <w:i w:val="0"/>
          <w:spacing w:val="0"/>
          <w:sz w:val="32"/>
          <w:szCs w:val="32"/>
          <w:lang w:val="en-US" w:eastAsia="zh-CN"/>
        </w:rPr>
        <w:t>采购</w:t>
      </w:r>
      <w:r>
        <w:rPr>
          <w:rFonts w:hint="default" w:ascii="Times New Roman" w:hAnsi="Times New Roman" w:eastAsia="方正仿宋简体" w:cs="Times New Roman"/>
          <w:b/>
          <w:bCs/>
          <w:i w:val="0"/>
          <w:spacing w:val="0"/>
          <w:sz w:val="32"/>
          <w:szCs w:val="32"/>
        </w:rPr>
        <w:t>合同</w:t>
      </w:r>
      <w:bookmarkEnd w:id="1"/>
    </w:p>
    <w:p w14:paraId="1BFF0BBF">
      <w:pPr>
        <w:pStyle w:val="9"/>
        <w:pageBreakBefore w:val="0"/>
        <w:wordWrap/>
        <w:spacing w:before="0" w:after="0" w:line="560" w:lineRule="exact"/>
        <w:ind w:left="0" w:right="0" w:firstLine="640"/>
        <w:jc w:val="both"/>
        <w:textAlignment w:val="auto"/>
        <w:rPr>
          <w:ins w:id="0" w:author="海浪与山" w:date="2026-06-09T11:41:39Z"/>
          <w:rFonts w:hint="default" w:ascii="Times New Roman" w:hAnsi="Times New Roman" w:eastAsia="方正仿宋简体" w:cs="Times New Roman"/>
          <w:b w:val="0"/>
          <w:i w:val="0"/>
          <w:spacing w:val="0"/>
          <w:sz w:val="28"/>
          <w:szCs w:val="28"/>
        </w:rPr>
      </w:pPr>
      <w:bookmarkStart w:id="2" w:name="c8ab292fb1c34f8e8ef31bf52152921a"/>
      <w:r>
        <w:rPr>
          <w:rFonts w:hint="default" w:ascii="Times New Roman" w:hAnsi="Times New Roman" w:eastAsia="方正仿宋简体" w:cs="Times New Roman"/>
          <w:b w:val="0"/>
          <w:i w:val="0"/>
          <w:spacing w:val="0"/>
          <w:sz w:val="28"/>
          <w:szCs w:val="28"/>
        </w:rPr>
        <w:t>甲方：</w:t>
      </w:r>
      <w:bookmarkEnd w:id="2"/>
      <w:bookmarkStart w:id="3" w:name="4ac425600513498badaa792aef3a7c6f"/>
    </w:p>
    <w:p w14:paraId="75DCDAAD">
      <w:pPr>
        <w:pStyle w:val="9"/>
        <w:pageBreakBefore w:val="0"/>
        <w:wordWrap/>
        <w:spacing w:before="0" w:after="0" w:line="560" w:lineRule="exact"/>
        <w:ind w:left="0" w:right="0" w:firstLine="640"/>
        <w:jc w:val="both"/>
        <w:textAlignment w:val="auto"/>
        <w:rPr>
          <w:del w:id="1" w:author="海浪与山" w:date="2026-06-09T11:41:38Z"/>
          <w:rFonts w:hint="default" w:ascii="Times New Roman" w:hAnsi="Times New Roman" w:eastAsia="方正仿宋简体" w:cs="Times New Roman"/>
          <w:b w:val="0"/>
          <w:i w:val="0"/>
          <w:spacing w:val="0"/>
          <w:sz w:val="28"/>
          <w:szCs w:val="28"/>
          <w:lang w:val="en-US" w:eastAsia="zh-CN"/>
        </w:rPr>
      </w:pPr>
      <w:del w:id="2" w:author="海浪与山" w:date="2026-06-09T11:41:38Z">
        <w:r>
          <w:rPr>
            <w:rFonts w:hint="eastAsia" w:ascii="Times New Roman" w:hAnsi="Times New Roman" w:eastAsia="方正仿宋简体" w:cs="Times New Roman"/>
            <w:b w:val="0"/>
            <w:i w:val="0"/>
            <w:spacing w:val="0"/>
            <w:sz w:val="28"/>
            <w:szCs w:val="28"/>
            <w:lang w:val="en-US" w:eastAsia="zh-CN"/>
          </w:rPr>
          <w:delText>XX</w:delText>
        </w:r>
      </w:del>
    </w:p>
    <w:p w14:paraId="38104BC1">
      <w:pPr>
        <w:pStyle w:val="9"/>
        <w:pageBreakBefore w:val="0"/>
        <w:wordWrap/>
        <w:spacing w:before="0" w:after="0" w:line="560" w:lineRule="exact"/>
        <w:ind w:left="0" w:right="0" w:firstLine="640"/>
        <w:jc w:val="both"/>
        <w:textAlignment w:val="auto"/>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b w:val="0"/>
          <w:i w:val="0"/>
          <w:spacing w:val="0"/>
          <w:sz w:val="28"/>
          <w:szCs w:val="28"/>
        </w:rPr>
        <w:t xml:space="preserve">乙方： </w:t>
      </w:r>
      <w:bookmarkEnd w:id="3"/>
      <w:del w:id="3" w:author="海浪与山" w:date="2026-06-09T11:41:41Z">
        <w:r>
          <w:rPr>
            <w:rFonts w:hint="eastAsia" w:ascii="Times New Roman" w:hAnsi="Times New Roman" w:eastAsia="方正仿宋简体" w:cs="Times New Roman"/>
            <w:b w:val="0"/>
            <w:i w:val="0"/>
            <w:spacing w:val="0"/>
            <w:sz w:val="28"/>
            <w:szCs w:val="28"/>
            <w:lang w:val="en-US" w:eastAsia="zh-CN"/>
          </w:rPr>
          <w:delText>XX</w:delText>
        </w:r>
      </w:del>
    </w:p>
    <w:p w14:paraId="74BEBC9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简体" w:cs="Times New Roman"/>
          <w:sz w:val="28"/>
          <w:szCs w:val="28"/>
        </w:rPr>
      </w:pPr>
      <w:r>
        <w:rPr>
          <w:rFonts w:hint="eastAsia" w:ascii="方正仿宋简体" w:hAnsi="方正仿宋简体" w:eastAsia="方正仿宋简体" w:cs="方正仿宋简体"/>
          <w:sz w:val="28"/>
          <w:szCs w:val="28"/>
        </w:rPr>
        <w:t>根据《中华人民共和国民法典》及相关法律法规，甲乙双方本着平等、自愿、诚实信用的原则，就甲方</w:t>
      </w:r>
      <w:r>
        <w:rPr>
          <w:rFonts w:hint="default" w:ascii="Times New Roman" w:hAnsi="Times New Roman" w:eastAsia="方正仿宋简体" w:cs="Times New Roman"/>
          <w:sz w:val="28"/>
          <w:szCs w:val="28"/>
        </w:rPr>
        <w:t>采购</w:t>
      </w:r>
      <w:r>
        <w:rPr>
          <w:rFonts w:hint="default" w:ascii="Times New Roman" w:hAnsi="Times New Roman" w:eastAsia="方正仿宋简体" w:cs="Times New Roman"/>
          <w:sz w:val="28"/>
          <w:szCs w:val="28"/>
          <w:lang w:val="en-US" w:eastAsia="zh-CN"/>
        </w:rPr>
        <w:t>4G流量</w:t>
      </w:r>
      <w:r>
        <w:rPr>
          <w:rFonts w:hint="eastAsia" w:ascii="方正仿宋简体" w:hAnsi="方正仿宋简体" w:eastAsia="方正仿宋简体" w:cs="方正仿宋简体"/>
          <w:sz w:val="28"/>
          <w:szCs w:val="28"/>
          <w:lang w:val="en-US" w:eastAsia="zh-CN"/>
        </w:rPr>
        <w:t>池套餐及配套</w:t>
      </w:r>
      <w:r>
        <w:rPr>
          <w:rFonts w:hint="default" w:ascii="Times New Roman" w:hAnsi="Times New Roman" w:eastAsia="方正仿宋简体" w:cs="Times New Roman"/>
          <w:sz w:val="28"/>
          <w:szCs w:val="28"/>
        </w:rPr>
        <w:t>服务</w:t>
      </w:r>
      <w:r>
        <w:rPr>
          <w:rFonts w:hint="eastAsia" w:ascii="Times New Roman" w:hAnsi="Times New Roman" w:eastAsia="方正仿宋简体" w:cs="Times New Roman"/>
          <w:sz w:val="28"/>
          <w:szCs w:val="28"/>
          <w:lang w:val="en-US" w:eastAsia="zh-CN"/>
        </w:rPr>
        <w:t>相关</w:t>
      </w:r>
      <w:r>
        <w:rPr>
          <w:rFonts w:hint="default" w:ascii="Times New Roman" w:hAnsi="Times New Roman" w:eastAsia="方正仿宋简体" w:cs="Times New Roman"/>
          <w:sz w:val="28"/>
          <w:szCs w:val="28"/>
        </w:rPr>
        <w:t>事宜，经协商一致，订立本合同。</w:t>
      </w:r>
    </w:p>
    <w:p w14:paraId="48F5EAB9">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简体" w:hAnsi="方正仿宋简体" w:eastAsia="方正仿宋简体" w:cs="方正仿宋简体"/>
          <w:b/>
          <w:bCs/>
          <w:sz w:val="28"/>
          <w:szCs w:val="28"/>
        </w:rPr>
        <w:pPrChange w:id="4" w:author="海浪与山" w:date="2026-06-09T15:12:50Z">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pPr>
        </w:pPrChange>
      </w:pPr>
      <w:r>
        <w:rPr>
          <w:rFonts w:hint="eastAsia" w:ascii="方正仿宋简体" w:hAnsi="方正仿宋简体" w:eastAsia="方正仿宋简体" w:cs="方正仿宋简体"/>
          <w:b/>
          <w:bCs/>
          <w:kern w:val="2"/>
          <w:sz w:val="28"/>
          <w:szCs w:val="28"/>
          <w:lang w:val="en-US" w:eastAsia="zh-CN" w:bidi="ar-SA"/>
        </w:rPr>
        <w:t>第一条</w:t>
      </w:r>
      <w:r>
        <w:rPr>
          <w:rFonts w:hint="eastAsia" w:ascii="方正仿宋简体" w:hAnsi="方正仿宋简体" w:eastAsia="方正仿宋简体" w:cs="方正仿宋简体"/>
          <w:b/>
          <w:bCs/>
          <w:sz w:val="28"/>
          <w:szCs w:val="28"/>
        </w:rPr>
        <w:t>合作期限与续签</w:t>
      </w:r>
    </w:p>
    <w:p w14:paraId="4E0E991A">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eastAsia="方正仿宋简体" w:cs="Times New Roman"/>
          <w:b w:val="0"/>
          <w:bCs w:val="0"/>
          <w:sz w:val="28"/>
          <w:szCs w:val="28"/>
          <w:lang w:val="en-US" w:eastAsia="zh-CN"/>
        </w:rPr>
        <w:pPrChange w:id="5" w:author="海浪与山" w:date="2026-06-09T15:13:50Z">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pPr>
        </w:pPrChange>
      </w:pPr>
      <w:ins w:id="6" w:author="海浪与山" w:date="2026-06-09T15:12:54Z">
        <w:r>
          <w:rPr>
            <w:rFonts w:hint="default" w:ascii="Times New Roman" w:hAnsi="Times New Roman" w:eastAsia="方正仿宋简体" w:cs="Times New Roman"/>
            <w:b w:val="0"/>
            <w:bCs w:val="0"/>
            <w:kern w:val="2"/>
            <w:sz w:val="28"/>
            <w:szCs w:val="28"/>
            <w:lang w:val="en-US" w:eastAsia="zh-CN" w:bidi="ar-SA"/>
          </w:rPr>
          <w:t>1</w:t>
        </w:r>
      </w:ins>
      <w:ins w:id="7" w:author="海浪与山" w:date="2026-06-09T15:13:00Z">
        <w:r>
          <w:rPr>
            <w:rFonts w:hint="eastAsia" w:ascii="Times New Roman" w:hAnsi="Times New Roman" w:eastAsia="方正仿宋简体" w:cs="Times New Roman"/>
            <w:b w:val="0"/>
            <w:bCs w:val="0"/>
            <w:kern w:val="2"/>
            <w:sz w:val="28"/>
            <w:szCs w:val="28"/>
            <w:lang w:val="en-US" w:eastAsia="zh-CN" w:bidi="ar-SA"/>
          </w:rPr>
          <w:t>.</w:t>
        </w:r>
      </w:ins>
      <w:del w:id="8" w:author="海浪与山" w:date="2026-06-09T15:11:59Z">
        <w:r>
          <w:rPr>
            <w:rFonts w:hint="default" w:ascii="Times New Roman" w:hAnsi="Times New Roman" w:eastAsia="方正仿宋简体" w:cs="Times New Roman"/>
            <w:b w:val="0"/>
            <w:bCs w:val="0"/>
            <w:kern w:val="2"/>
            <w:sz w:val="28"/>
            <w:szCs w:val="28"/>
            <w:lang w:val="en-US" w:eastAsia="zh-CN" w:bidi="ar-SA"/>
          </w:rPr>
          <w:delText>1、</w:delText>
        </w:r>
      </w:del>
      <w:commentRangeStart w:id="0"/>
      <w:r>
        <w:rPr>
          <w:rFonts w:hint="default" w:ascii="Times New Roman" w:hAnsi="Times New Roman" w:eastAsia="方正仿宋简体" w:cs="Times New Roman"/>
          <w:b w:val="0"/>
          <w:bCs w:val="0"/>
          <w:sz w:val="28"/>
          <w:szCs w:val="28"/>
          <w:lang w:val="en-US" w:eastAsia="zh-CN"/>
        </w:rPr>
        <w:t>合同有效期</w:t>
      </w:r>
      <w:r>
        <w:rPr>
          <w:rFonts w:hint="default" w:ascii="Times New Roman" w:hAnsi="Times New Roman" w:eastAsia="方正仿宋简体" w:cs="Times New Roman"/>
          <w:b w:val="0"/>
          <w:bCs w:val="0"/>
          <w:sz w:val="28"/>
          <w:szCs w:val="28"/>
          <w:u w:val="none"/>
          <w:lang w:val="en-US" w:eastAsia="zh-CN"/>
          <w:rPrChange w:id="9" w:author="海浪与山" w:date="2026-06-09T15:13:21Z">
            <w:rPr>
              <w:rFonts w:hint="default" w:ascii="Times New Roman" w:hAnsi="Times New Roman" w:eastAsia="方正仿宋简体" w:cs="Times New Roman"/>
              <w:b w:val="0"/>
              <w:bCs w:val="0"/>
              <w:sz w:val="28"/>
              <w:szCs w:val="28"/>
              <w:lang w:val="en-US" w:eastAsia="zh-CN"/>
            </w:rPr>
          </w:rPrChange>
        </w:rPr>
        <w:t>：</w:t>
      </w:r>
      <w:ins w:id="10" w:author="海浪与山" w:date="2026-06-09T15:13:19Z">
        <w:r>
          <w:rPr>
            <w:rFonts w:hint="eastAsia" w:ascii="Times New Roman" w:hAnsi="Times New Roman" w:eastAsia="方正仿宋简体" w:cs="Times New Roman"/>
            <w:b w:val="0"/>
            <w:bCs w:val="0"/>
            <w:sz w:val="28"/>
            <w:szCs w:val="28"/>
            <w:u w:val="single"/>
            <w:lang w:val="en-US" w:eastAsia="zh-CN"/>
          </w:rPr>
          <w:t xml:space="preserve"> </w:t>
        </w:r>
      </w:ins>
      <w:r>
        <w:rPr>
          <w:rFonts w:hint="eastAsia" w:ascii="Times New Roman" w:hAnsi="Times New Roman" w:eastAsia="方正仿宋简体" w:cs="Times New Roman"/>
          <w:b w:val="0"/>
          <w:bCs w:val="0"/>
          <w:sz w:val="28"/>
          <w:szCs w:val="28"/>
          <w:u w:val="single"/>
          <w:lang w:val="en-US" w:eastAsia="zh-CN"/>
          <w:rPrChange w:id="11" w:author="海浪与山" w:date="2026-06-09T15:13:13Z">
            <w:rPr>
              <w:rFonts w:hint="eastAsia" w:ascii="Times New Roman" w:hAnsi="Times New Roman" w:eastAsia="方正仿宋简体" w:cs="Times New Roman"/>
              <w:b w:val="0"/>
              <w:bCs w:val="0"/>
              <w:sz w:val="28"/>
              <w:szCs w:val="28"/>
              <w:lang w:val="en-US" w:eastAsia="zh-CN"/>
            </w:rPr>
          </w:rPrChange>
        </w:rPr>
        <w:t>1</w:t>
      </w:r>
      <w:ins w:id="12" w:author="海浪与山" w:date="2026-06-09T15:13:15Z">
        <w:r>
          <w:rPr>
            <w:rFonts w:hint="eastAsia" w:ascii="Times New Roman" w:hAnsi="Times New Roman" w:eastAsia="方正仿宋简体" w:cs="Times New Roman"/>
            <w:b w:val="0"/>
            <w:bCs w:val="0"/>
            <w:sz w:val="28"/>
            <w:szCs w:val="28"/>
            <w:u w:val="single"/>
            <w:lang w:val="en-US" w:eastAsia="zh-CN"/>
          </w:rPr>
          <w:t xml:space="preserve"> </w:t>
        </w:r>
      </w:ins>
      <w:r>
        <w:rPr>
          <w:rFonts w:hint="default" w:ascii="Times New Roman" w:hAnsi="Times New Roman" w:eastAsia="方正仿宋简体" w:cs="Times New Roman"/>
          <w:b w:val="0"/>
          <w:bCs w:val="0"/>
          <w:sz w:val="28"/>
          <w:szCs w:val="28"/>
          <w:lang w:val="en-US" w:eastAsia="zh-CN"/>
        </w:rPr>
        <w:t>年</w:t>
      </w:r>
      <w:ins w:id="13" w:author="海浪与山" w:date="2026-06-09T15:13:56Z">
        <w:r>
          <w:rPr>
            <w:rFonts w:hint="eastAsia" w:ascii="Times New Roman" w:hAnsi="Times New Roman" w:eastAsia="方正仿宋简体" w:cs="Times New Roman"/>
            <w:b w:val="0"/>
            <w:bCs w:val="0"/>
            <w:sz w:val="28"/>
            <w:szCs w:val="28"/>
            <w:lang w:val="en-US" w:eastAsia="zh-CN"/>
          </w:rPr>
          <w:t>，</w:t>
        </w:r>
      </w:ins>
      <w:del w:id="14" w:author="海浪与山" w:date="2026-06-09T15:13:54Z">
        <w:r>
          <w:rPr>
            <w:rFonts w:hint="default" w:ascii="Times New Roman" w:hAnsi="Times New Roman" w:eastAsia="方正仿宋简体" w:cs="Times New Roman"/>
            <w:b w:val="0"/>
            <w:bCs w:val="0"/>
            <w:sz w:val="28"/>
            <w:szCs w:val="28"/>
            <w:lang w:val="en-US" w:eastAsia="zh-CN"/>
          </w:rPr>
          <w:delText>，</w:delText>
        </w:r>
        <w:commentRangeEnd w:id="0"/>
      </w:del>
      <w:r>
        <w:rPr>
          <w:sz w:val="28"/>
          <w:szCs w:val="28"/>
          <w:rPrChange w:id="15" w:author="海浪与山" w:date="2026-06-09T15:12:30Z">
            <w:rPr/>
          </w:rPrChange>
        </w:rPr>
        <w:commentReference w:id="0"/>
      </w:r>
      <w:r>
        <w:rPr>
          <w:rFonts w:hint="default" w:ascii="Times New Roman" w:hAnsi="Times New Roman" w:eastAsia="方正仿宋简体" w:cs="Times New Roman"/>
          <w:b w:val="0"/>
          <w:bCs w:val="0"/>
          <w:sz w:val="28"/>
          <w:szCs w:val="28"/>
          <w:lang w:val="en-US" w:eastAsia="zh-CN"/>
        </w:rPr>
        <w:t>自</w:t>
      </w:r>
      <w:del w:id="16" w:author="海浪与山" w:date="2026-06-09T15:11:50Z">
        <w:r>
          <w:rPr>
            <w:rFonts w:hint="default" w:ascii="Times New Roman" w:hAnsi="Times New Roman" w:eastAsia="方正仿宋简体" w:cs="Times New Roman"/>
            <w:b w:val="0"/>
            <w:bCs w:val="0"/>
            <w:sz w:val="28"/>
            <w:szCs w:val="28"/>
            <w:u w:val="single"/>
            <w:lang w:val="en-US" w:eastAsia="zh-CN"/>
            <w:rPrChange w:id="17" w:author="海浪与山" w:date="2026-06-09T15:13:37Z">
              <w:rPr>
                <w:rFonts w:hint="default" w:ascii="Times New Roman" w:hAnsi="Times New Roman" w:eastAsia="方正仿宋简体" w:cs="Times New Roman"/>
                <w:b w:val="0"/>
                <w:bCs w:val="0"/>
                <w:sz w:val="28"/>
                <w:szCs w:val="28"/>
                <w:lang w:val="en-US" w:eastAsia="zh-CN"/>
              </w:rPr>
            </w:rPrChange>
          </w:rPr>
          <w:delText>x</w:delText>
        </w:r>
      </w:del>
      <w:ins w:id="18" w:author="海浪与山" w:date="2026-06-09T15:13:57Z">
        <w:r>
          <w:rPr>
            <w:rFonts w:hint="eastAsia" w:ascii="Times New Roman" w:hAnsi="Times New Roman" w:eastAsia="方正仿宋简体" w:cs="Times New Roman"/>
            <w:b w:val="0"/>
            <w:bCs w:val="0"/>
            <w:sz w:val="28"/>
            <w:szCs w:val="28"/>
            <w:u w:val="single"/>
            <w:lang w:val="en-US" w:eastAsia="zh-CN"/>
          </w:rPr>
          <w:t xml:space="preserve"> </w:t>
        </w:r>
      </w:ins>
      <w:ins w:id="19" w:author="海浪与山" w:date="2026-06-09T15:11:50Z">
        <w:r>
          <w:rPr>
            <w:rFonts w:hint="eastAsia" w:ascii="Times New Roman" w:hAnsi="Times New Roman" w:eastAsia="方正仿宋简体" w:cs="Times New Roman"/>
            <w:b w:val="0"/>
            <w:bCs w:val="0"/>
            <w:sz w:val="28"/>
            <w:szCs w:val="28"/>
            <w:u w:val="single"/>
            <w:lang w:val="en-US" w:eastAsia="zh-CN"/>
            <w:rPrChange w:id="20" w:author="海浪与山" w:date="2026-06-09T15:13:37Z">
              <w:rPr>
                <w:rFonts w:hint="eastAsia" w:ascii="Times New Roman" w:hAnsi="Times New Roman" w:eastAsia="方正仿宋简体" w:cs="Times New Roman"/>
                <w:b w:val="0"/>
                <w:bCs w:val="0"/>
                <w:sz w:val="28"/>
                <w:szCs w:val="28"/>
                <w:lang w:val="en-US" w:eastAsia="zh-CN"/>
              </w:rPr>
            </w:rPrChange>
          </w:rPr>
          <w:t xml:space="preserve"> </w:t>
        </w:r>
      </w:ins>
      <w:r>
        <w:rPr>
          <w:rFonts w:hint="default" w:ascii="Times New Roman" w:hAnsi="Times New Roman" w:eastAsia="方正仿宋简体" w:cs="Times New Roman"/>
          <w:b w:val="0"/>
          <w:bCs w:val="0"/>
          <w:sz w:val="28"/>
          <w:szCs w:val="28"/>
          <w:lang w:val="en-US" w:eastAsia="zh-CN"/>
        </w:rPr>
        <w:t>年</w:t>
      </w:r>
      <w:del w:id="21" w:author="海浪与山" w:date="2026-06-09T15:11:51Z">
        <w:r>
          <w:rPr>
            <w:rFonts w:hint="default" w:ascii="Times New Roman" w:hAnsi="Times New Roman" w:eastAsia="方正仿宋简体" w:cs="Times New Roman"/>
            <w:b w:val="0"/>
            <w:bCs w:val="0"/>
            <w:sz w:val="28"/>
            <w:szCs w:val="28"/>
            <w:u w:val="single"/>
            <w:lang w:val="en-US" w:eastAsia="zh-CN"/>
            <w:rPrChange w:id="22" w:author="海浪与山" w:date="2026-06-09T15:13:38Z">
              <w:rPr>
                <w:rFonts w:hint="default" w:ascii="Times New Roman" w:hAnsi="Times New Roman" w:eastAsia="方正仿宋简体" w:cs="Times New Roman"/>
                <w:b w:val="0"/>
                <w:bCs w:val="0"/>
                <w:sz w:val="28"/>
                <w:szCs w:val="28"/>
                <w:lang w:val="en-US" w:eastAsia="zh-CN"/>
              </w:rPr>
            </w:rPrChange>
          </w:rPr>
          <w:delText>x</w:delText>
        </w:r>
      </w:del>
      <w:ins w:id="23" w:author="海浪与山" w:date="2026-06-09T15:13:59Z">
        <w:r>
          <w:rPr>
            <w:rFonts w:hint="eastAsia" w:ascii="Times New Roman" w:hAnsi="Times New Roman" w:eastAsia="方正仿宋简体" w:cs="Times New Roman"/>
            <w:b w:val="0"/>
            <w:bCs w:val="0"/>
            <w:sz w:val="28"/>
            <w:szCs w:val="28"/>
            <w:u w:val="single"/>
            <w:lang w:val="en-US" w:eastAsia="zh-CN"/>
          </w:rPr>
          <w:t xml:space="preserve"> </w:t>
        </w:r>
      </w:ins>
      <w:ins w:id="24" w:author="海浪与山" w:date="2026-06-09T15:11:51Z">
        <w:r>
          <w:rPr>
            <w:rFonts w:hint="eastAsia" w:ascii="Times New Roman" w:hAnsi="Times New Roman" w:eastAsia="方正仿宋简体" w:cs="Times New Roman"/>
            <w:b w:val="0"/>
            <w:bCs w:val="0"/>
            <w:sz w:val="28"/>
            <w:szCs w:val="28"/>
            <w:u w:val="single"/>
            <w:lang w:val="en-US" w:eastAsia="zh-CN"/>
            <w:rPrChange w:id="25" w:author="海浪与山" w:date="2026-06-09T15:13:38Z">
              <w:rPr>
                <w:rFonts w:hint="eastAsia" w:ascii="Times New Roman" w:hAnsi="Times New Roman" w:eastAsia="方正仿宋简体" w:cs="Times New Roman"/>
                <w:b w:val="0"/>
                <w:bCs w:val="0"/>
                <w:sz w:val="28"/>
                <w:szCs w:val="28"/>
                <w:lang w:val="en-US" w:eastAsia="zh-CN"/>
              </w:rPr>
            </w:rPrChange>
          </w:rPr>
          <w:t xml:space="preserve"> </w:t>
        </w:r>
      </w:ins>
      <w:r>
        <w:rPr>
          <w:rFonts w:hint="default" w:ascii="Times New Roman" w:hAnsi="Times New Roman" w:eastAsia="方正仿宋简体" w:cs="Times New Roman"/>
          <w:b w:val="0"/>
          <w:bCs w:val="0"/>
          <w:sz w:val="28"/>
          <w:szCs w:val="28"/>
          <w:lang w:val="en-US" w:eastAsia="zh-CN"/>
        </w:rPr>
        <w:t>月</w:t>
      </w:r>
      <w:del w:id="26" w:author="海浪与山" w:date="2026-06-09T15:11:52Z">
        <w:r>
          <w:rPr>
            <w:rFonts w:hint="default" w:ascii="Times New Roman" w:hAnsi="Times New Roman" w:eastAsia="方正仿宋简体" w:cs="Times New Roman"/>
            <w:b w:val="0"/>
            <w:bCs w:val="0"/>
            <w:sz w:val="28"/>
            <w:szCs w:val="28"/>
            <w:u w:val="single"/>
            <w:lang w:val="en-US" w:eastAsia="zh-CN"/>
            <w:rPrChange w:id="27" w:author="海浪与山" w:date="2026-06-09T15:13:40Z">
              <w:rPr>
                <w:rFonts w:hint="default" w:ascii="Times New Roman" w:hAnsi="Times New Roman" w:eastAsia="方正仿宋简体" w:cs="Times New Roman"/>
                <w:b w:val="0"/>
                <w:bCs w:val="0"/>
                <w:sz w:val="28"/>
                <w:szCs w:val="28"/>
                <w:lang w:val="en-US" w:eastAsia="zh-CN"/>
              </w:rPr>
            </w:rPrChange>
          </w:rPr>
          <w:delText>x</w:delText>
        </w:r>
      </w:del>
      <w:ins w:id="28" w:author="海浪与山" w:date="2026-06-09T15:11:53Z">
        <w:r>
          <w:rPr>
            <w:rFonts w:hint="eastAsia" w:ascii="Times New Roman" w:hAnsi="Times New Roman" w:eastAsia="方正仿宋简体" w:cs="Times New Roman"/>
            <w:b w:val="0"/>
            <w:bCs w:val="0"/>
            <w:sz w:val="28"/>
            <w:szCs w:val="28"/>
            <w:u w:val="single"/>
            <w:lang w:val="en-US" w:eastAsia="zh-CN"/>
            <w:rPrChange w:id="29" w:author="海浪与山" w:date="2026-06-09T15:13:40Z">
              <w:rPr>
                <w:rFonts w:hint="eastAsia" w:ascii="Times New Roman" w:hAnsi="Times New Roman" w:eastAsia="方正仿宋简体" w:cs="Times New Roman"/>
                <w:b w:val="0"/>
                <w:bCs w:val="0"/>
                <w:sz w:val="28"/>
                <w:szCs w:val="28"/>
                <w:lang w:val="en-US" w:eastAsia="zh-CN"/>
              </w:rPr>
            </w:rPrChange>
          </w:rPr>
          <w:t xml:space="preserve">  </w:t>
        </w:r>
      </w:ins>
      <w:r>
        <w:rPr>
          <w:rFonts w:hint="default" w:ascii="Times New Roman" w:hAnsi="Times New Roman" w:eastAsia="方正仿宋简体" w:cs="Times New Roman"/>
          <w:b w:val="0"/>
          <w:bCs w:val="0"/>
          <w:sz w:val="28"/>
          <w:szCs w:val="28"/>
          <w:lang w:val="en-US" w:eastAsia="zh-CN"/>
        </w:rPr>
        <w:t>日起至</w:t>
      </w:r>
      <w:ins w:id="30" w:author="海浪与山" w:date="2026-06-09T15:14:01Z">
        <w:r>
          <w:rPr>
            <w:rFonts w:hint="eastAsia" w:ascii="Times New Roman" w:hAnsi="Times New Roman" w:eastAsia="方正仿宋简体" w:cs="Times New Roman"/>
            <w:b w:val="0"/>
            <w:bCs w:val="0"/>
            <w:sz w:val="28"/>
            <w:szCs w:val="28"/>
            <w:u w:val="single"/>
            <w:lang w:val="en-US" w:eastAsia="zh-CN"/>
            <w:rPrChange w:id="31" w:author="海浪与山" w:date="2026-06-09T15:14:07Z">
              <w:rPr>
                <w:rFonts w:hint="eastAsia" w:ascii="Times New Roman" w:hAnsi="Times New Roman" w:eastAsia="方正仿宋简体" w:cs="Times New Roman"/>
                <w:b w:val="0"/>
                <w:bCs w:val="0"/>
                <w:sz w:val="28"/>
                <w:szCs w:val="28"/>
                <w:lang w:val="en-US" w:eastAsia="zh-CN"/>
              </w:rPr>
            </w:rPrChange>
          </w:rPr>
          <w:t xml:space="preserve"> </w:t>
        </w:r>
      </w:ins>
      <w:del w:id="32" w:author="海浪与山" w:date="2026-06-09T15:11:54Z">
        <w:r>
          <w:rPr>
            <w:rFonts w:hint="default" w:ascii="Times New Roman" w:hAnsi="Times New Roman" w:eastAsia="方正仿宋简体" w:cs="Times New Roman"/>
            <w:b w:val="0"/>
            <w:bCs w:val="0"/>
            <w:sz w:val="28"/>
            <w:szCs w:val="28"/>
            <w:u w:val="single"/>
            <w:lang w:val="en-US" w:eastAsia="zh-CN"/>
            <w:rPrChange w:id="33" w:author="海浪与山" w:date="2026-06-09T15:13:42Z">
              <w:rPr>
                <w:rFonts w:hint="default" w:ascii="Times New Roman" w:hAnsi="Times New Roman" w:eastAsia="方正仿宋简体" w:cs="Times New Roman"/>
                <w:b w:val="0"/>
                <w:bCs w:val="0"/>
                <w:sz w:val="28"/>
                <w:szCs w:val="28"/>
                <w:lang w:val="en-US" w:eastAsia="zh-CN"/>
              </w:rPr>
            </w:rPrChange>
          </w:rPr>
          <w:delText>x</w:delText>
        </w:r>
      </w:del>
      <w:ins w:id="34" w:author="海浪与山" w:date="2026-06-09T15:11:54Z">
        <w:r>
          <w:rPr>
            <w:rFonts w:hint="eastAsia" w:ascii="Times New Roman" w:hAnsi="Times New Roman" w:eastAsia="方正仿宋简体" w:cs="Times New Roman"/>
            <w:b w:val="0"/>
            <w:bCs w:val="0"/>
            <w:sz w:val="28"/>
            <w:szCs w:val="28"/>
            <w:u w:val="single"/>
            <w:lang w:val="en-US" w:eastAsia="zh-CN"/>
            <w:rPrChange w:id="35" w:author="海浪与山" w:date="2026-06-09T15:13:42Z">
              <w:rPr>
                <w:rFonts w:hint="eastAsia" w:ascii="Times New Roman" w:hAnsi="Times New Roman" w:eastAsia="方正仿宋简体" w:cs="Times New Roman"/>
                <w:b w:val="0"/>
                <w:bCs w:val="0"/>
                <w:sz w:val="28"/>
                <w:szCs w:val="28"/>
                <w:lang w:val="en-US" w:eastAsia="zh-CN"/>
              </w:rPr>
            </w:rPrChange>
          </w:rPr>
          <w:t xml:space="preserve">  </w:t>
        </w:r>
      </w:ins>
      <w:r>
        <w:rPr>
          <w:rFonts w:hint="default" w:ascii="Times New Roman" w:hAnsi="Times New Roman" w:eastAsia="方正仿宋简体" w:cs="Times New Roman"/>
          <w:b w:val="0"/>
          <w:bCs w:val="0"/>
          <w:sz w:val="28"/>
          <w:szCs w:val="28"/>
          <w:lang w:val="en-US" w:eastAsia="zh-CN"/>
        </w:rPr>
        <w:t>年</w:t>
      </w:r>
      <w:del w:id="36" w:author="海浪与山" w:date="2026-06-09T15:11:55Z">
        <w:r>
          <w:rPr>
            <w:rFonts w:hint="default" w:ascii="Times New Roman" w:hAnsi="Times New Roman" w:eastAsia="方正仿宋简体" w:cs="Times New Roman"/>
            <w:b w:val="0"/>
            <w:bCs w:val="0"/>
            <w:sz w:val="28"/>
            <w:szCs w:val="28"/>
            <w:u w:val="single"/>
            <w:lang w:val="en-US" w:eastAsia="zh-CN"/>
            <w:rPrChange w:id="37" w:author="海浪与山" w:date="2026-06-09T15:13:44Z">
              <w:rPr>
                <w:rFonts w:hint="default" w:ascii="Times New Roman" w:hAnsi="Times New Roman" w:eastAsia="方正仿宋简体" w:cs="Times New Roman"/>
                <w:b w:val="0"/>
                <w:bCs w:val="0"/>
                <w:sz w:val="28"/>
                <w:szCs w:val="28"/>
                <w:lang w:val="en-US" w:eastAsia="zh-CN"/>
              </w:rPr>
            </w:rPrChange>
          </w:rPr>
          <w:delText>x</w:delText>
        </w:r>
      </w:del>
      <w:ins w:id="38" w:author="海浪与山" w:date="2026-06-09T15:11:55Z">
        <w:r>
          <w:rPr>
            <w:rFonts w:hint="eastAsia" w:ascii="Times New Roman" w:hAnsi="Times New Roman" w:eastAsia="方正仿宋简体" w:cs="Times New Roman"/>
            <w:b w:val="0"/>
            <w:bCs w:val="0"/>
            <w:sz w:val="28"/>
            <w:szCs w:val="28"/>
            <w:u w:val="single"/>
            <w:lang w:val="en-US" w:eastAsia="zh-CN"/>
            <w:rPrChange w:id="39" w:author="海浪与山" w:date="2026-06-09T15:13:44Z">
              <w:rPr>
                <w:rFonts w:hint="eastAsia" w:ascii="Times New Roman" w:hAnsi="Times New Roman" w:eastAsia="方正仿宋简体" w:cs="Times New Roman"/>
                <w:b w:val="0"/>
                <w:bCs w:val="0"/>
                <w:sz w:val="28"/>
                <w:szCs w:val="28"/>
                <w:lang w:val="en-US" w:eastAsia="zh-CN"/>
              </w:rPr>
            </w:rPrChange>
          </w:rPr>
          <w:t xml:space="preserve"> </w:t>
        </w:r>
      </w:ins>
      <w:ins w:id="40" w:author="海浪与山" w:date="2026-06-09T15:14:02Z">
        <w:r>
          <w:rPr>
            <w:rFonts w:hint="eastAsia" w:ascii="Times New Roman" w:hAnsi="Times New Roman" w:eastAsia="方正仿宋简体" w:cs="Times New Roman"/>
            <w:b w:val="0"/>
            <w:bCs w:val="0"/>
            <w:sz w:val="28"/>
            <w:szCs w:val="28"/>
            <w:u w:val="single"/>
            <w:lang w:val="en-US" w:eastAsia="zh-CN"/>
          </w:rPr>
          <w:t xml:space="preserve"> </w:t>
        </w:r>
      </w:ins>
      <w:ins w:id="41" w:author="海浪与山" w:date="2026-06-09T15:11:56Z">
        <w:r>
          <w:rPr>
            <w:rFonts w:hint="eastAsia" w:ascii="Times New Roman" w:hAnsi="Times New Roman" w:eastAsia="方正仿宋简体" w:cs="Times New Roman"/>
            <w:b w:val="0"/>
            <w:bCs w:val="0"/>
            <w:sz w:val="28"/>
            <w:szCs w:val="28"/>
            <w:u w:val="single"/>
            <w:lang w:val="en-US" w:eastAsia="zh-CN"/>
            <w:rPrChange w:id="42" w:author="海浪与山" w:date="2026-06-09T15:13:44Z">
              <w:rPr>
                <w:rFonts w:hint="eastAsia" w:ascii="Times New Roman" w:hAnsi="Times New Roman" w:eastAsia="方正仿宋简体" w:cs="Times New Roman"/>
                <w:b w:val="0"/>
                <w:bCs w:val="0"/>
                <w:sz w:val="28"/>
                <w:szCs w:val="28"/>
                <w:lang w:val="en-US" w:eastAsia="zh-CN"/>
              </w:rPr>
            </w:rPrChange>
          </w:rPr>
          <w:t xml:space="preserve"> </w:t>
        </w:r>
      </w:ins>
      <w:r>
        <w:rPr>
          <w:rFonts w:hint="default" w:ascii="Times New Roman" w:hAnsi="Times New Roman" w:eastAsia="方正仿宋简体" w:cs="Times New Roman"/>
          <w:b w:val="0"/>
          <w:bCs w:val="0"/>
          <w:sz w:val="28"/>
          <w:szCs w:val="28"/>
          <w:lang w:val="en-US" w:eastAsia="zh-CN"/>
        </w:rPr>
        <w:t>月</w:t>
      </w:r>
      <w:del w:id="43" w:author="海浪与山" w:date="2026-06-09T15:11:57Z">
        <w:r>
          <w:rPr>
            <w:rFonts w:hint="default" w:ascii="Times New Roman" w:hAnsi="Times New Roman" w:eastAsia="方正仿宋简体" w:cs="Times New Roman"/>
            <w:b w:val="0"/>
            <w:bCs w:val="0"/>
            <w:sz w:val="28"/>
            <w:szCs w:val="28"/>
            <w:u w:val="single"/>
            <w:lang w:val="en-US" w:eastAsia="zh-CN"/>
            <w:rPrChange w:id="44" w:author="海浪与山" w:date="2026-06-09T15:13:45Z">
              <w:rPr>
                <w:rFonts w:hint="default" w:ascii="Times New Roman" w:hAnsi="Times New Roman" w:eastAsia="方正仿宋简体" w:cs="Times New Roman"/>
                <w:b w:val="0"/>
                <w:bCs w:val="0"/>
                <w:sz w:val="28"/>
                <w:szCs w:val="28"/>
                <w:lang w:val="en-US" w:eastAsia="zh-CN"/>
              </w:rPr>
            </w:rPrChange>
          </w:rPr>
          <w:delText>x</w:delText>
        </w:r>
      </w:del>
      <w:ins w:id="45" w:author="海浪与山" w:date="2026-06-09T15:11:57Z">
        <w:r>
          <w:rPr>
            <w:rFonts w:hint="eastAsia" w:ascii="Times New Roman" w:hAnsi="Times New Roman" w:eastAsia="方正仿宋简体" w:cs="Times New Roman"/>
            <w:b w:val="0"/>
            <w:bCs w:val="0"/>
            <w:sz w:val="28"/>
            <w:szCs w:val="28"/>
            <w:u w:val="single"/>
            <w:lang w:val="en-US" w:eastAsia="zh-CN"/>
            <w:rPrChange w:id="46" w:author="海浪与山" w:date="2026-06-09T15:13:45Z">
              <w:rPr>
                <w:rFonts w:hint="eastAsia" w:ascii="Times New Roman" w:hAnsi="Times New Roman" w:eastAsia="方正仿宋简体" w:cs="Times New Roman"/>
                <w:b w:val="0"/>
                <w:bCs w:val="0"/>
                <w:sz w:val="28"/>
                <w:szCs w:val="28"/>
                <w:lang w:val="en-US" w:eastAsia="zh-CN"/>
              </w:rPr>
            </w:rPrChange>
          </w:rPr>
          <w:t xml:space="preserve"> </w:t>
        </w:r>
      </w:ins>
      <w:ins w:id="47" w:author="海浪与山" w:date="2026-06-09T15:14:04Z">
        <w:r>
          <w:rPr>
            <w:rFonts w:hint="eastAsia" w:ascii="Times New Roman" w:hAnsi="Times New Roman" w:eastAsia="方正仿宋简体" w:cs="Times New Roman"/>
            <w:b w:val="0"/>
            <w:bCs w:val="0"/>
            <w:sz w:val="28"/>
            <w:szCs w:val="28"/>
            <w:u w:val="single"/>
            <w:lang w:val="en-US" w:eastAsia="zh-CN"/>
          </w:rPr>
          <w:t xml:space="preserve"> </w:t>
        </w:r>
      </w:ins>
      <w:ins w:id="48" w:author="海浪与山" w:date="2026-06-09T15:11:57Z">
        <w:r>
          <w:rPr>
            <w:rFonts w:hint="eastAsia" w:ascii="Times New Roman" w:hAnsi="Times New Roman" w:eastAsia="方正仿宋简体" w:cs="Times New Roman"/>
            <w:b w:val="0"/>
            <w:bCs w:val="0"/>
            <w:sz w:val="28"/>
            <w:szCs w:val="28"/>
            <w:u w:val="single"/>
            <w:lang w:val="en-US" w:eastAsia="zh-CN"/>
            <w:rPrChange w:id="49" w:author="海浪与山" w:date="2026-06-09T15:13:45Z">
              <w:rPr>
                <w:rFonts w:hint="eastAsia" w:ascii="Times New Roman" w:hAnsi="Times New Roman" w:eastAsia="方正仿宋简体" w:cs="Times New Roman"/>
                <w:b w:val="0"/>
                <w:bCs w:val="0"/>
                <w:sz w:val="28"/>
                <w:szCs w:val="28"/>
                <w:lang w:val="en-US" w:eastAsia="zh-CN"/>
              </w:rPr>
            </w:rPrChange>
          </w:rPr>
          <w:t xml:space="preserve"> </w:t>
        </w:r>
      </w:ins>
      <w:r>
        <w:rPr>
          <w:rFonts w:hint="default" w:ascii="Times New Roman" w:hAnsi="Times New Roman" w:eastAsia="方正仿宋简体" w:cs="Times New Roman"/>
          <w:b w:val="0"/>
          <w:bCs w:val="0"/>
          <w:sz w:val="28"/>
          <w:szCs w:val="28"/>
          <w:lang w:val="en-US" w:eastAsia="zh-CN"/>
        </w:rPr>
        <w:t>日止。</w:t>
      </w:r>
    </w:p>
    <w:p w14:paraId="0D10FE5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方正仿宋简体" w:cs="Times New Roman"/>
          <w:b w:val="0"/>
          <w:bCs w:val="0"/>
          <w:sz w:val="28"/>
          <w:szCs w:val="28"/>
          <w:lang w:val="en-US" w:eastAsia="zh-CN"/>
        </w:rPr>
      </w:pPr>
      <w:r>
        <w:rPr>
          <w:rFonts w:hint="eastAsia" w:ascii="Times New Roman" w:hAnsi="Times New Roman" w:eastAsia="方正仿宋简体" w:cs="Times New Roman"/>
          <w:b w:val="0"/>
          <w:bCs w:val="0"/>
          <w:sz w:val="28"/>
          <w:szCs w:val="28"/>
          <w:lang w:val="en-US" w:eastAsia="zh-CN"/>
        </w:rPr>
        <w:t>2</w:t>
      </w:r>
      <w:del w:id="50" w:author="海浪与山" w:date="2026-06-09T15:13:03Z">
        <w:r>
          <w:rPr>
            <w:rFonts w:hint="default" w:ascii="Times New Roman" w:hAnsi="Times New Roman" w:eastAsia="方正仿宋简体" w:cs="Times New Roman"/>
            <w:b w:val="0"/>
            <w:bCs w:val="0"/>
            <w:sz w:val="28"/>
            <w:szCs w:val="28"/>
            <w:lang w:val="en-US" w:eastAsia="zh-CN"/>
          </w:rPr>
          <w:delText>、</w:delText>
        </w:r>
      </w:del>
      <w:ins w:id="51" w:author="海浪与山" w:date="2026-06-09T15:13:03Z">
        <w:r>
          <w:rPr>
            <w:rFonts w:hint="eastAsia" w:ascii="Times New Roman" w:hAnsi="Times New Roman" w:eastAsia="方正仿宋简体" w:cs="Times New Roman"/>
            <w:b w:val="0"/>
            <w:bCs w:val="0"/>
            <w:sz w:val="28"/>
            <w:szCs w:val="28"/>
            <w:lang w:val="en-US" w:eastAsia="zh-CN"/>
          </w:rPr>
          <w:t>.</w:t>
        </w:r>
      </w:ins>
      <w:r>
        <w:rPr>
          <w:rFonts w:hint="eastAsia" w:ascii="Times New Roman" w:hAnsi="Times New Roman" w:eastAsia="方正仿宋简体" w:cs="Times New Roman"/>
          <w:b w:val="0"/>
          <w:bCs w:val="0"/>
          <w:sz w:val="28"/>
          <w:szCs w:val="28"/>
          <w:lang w:val="en-US" w:eastAsia="zh-CN"/>
        </w:rPr>
        <w:t>续签机制：合同期满后，若乙方年度综合考核评分≥80分且无重大违约行为，甲方有权续签下一年度合同；续签次数不超过2次，总服务期限累计不超过3年。</w:t>
      </w:r>
    </w:p>
    <w:p w14:paraId="78F436A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方正仿宋简体" w:cs="Times New Roman"/>
          <w:b w:val="0"/>
          <w:bCs w:val="0"/>
          <w:sz w:val="28"/>
          <w:szCs w:val="28"/>
          <w:lang w:val="en-US" w:eastAsia="zh-CN"/>
        </w:rPr>
      </w:pPr>
      <w:r>
        <w:rPr>
          <w:rFonts w:hint="eastAsia" w:ascii="Times New Roman" w:hAnsi="Times New Roman" w:eastAsia="方正仿宋简体" w:cs="Times New Roman"/>
          <w:b w:val="0"/>
          <w:bCs w:val="0"/>
          <w:sz w:val="28"/>
          <w:szCs w:val="28"/>
          <w:lang w:val="en-US" w:eastAsia="zh-CN"/>
        </w:rPr>
        <w:t>3</w:t>
      </w:r>
      <w:del w:id="52" w:author="海浪与山" w:date="2026-06-09T15:13:04Z">
        <w:r>
          <w:rPr>
            <w:rFonts w:hint="default" w:ascii="Times New Roman" w:hAnsi="Times New Roman" w:eastAsia="方正仿宋简体" w:cs="Times New Roman"/>
            <w:b w:val="0"/>
            <w:bCs w:val="0"/>
            <w:sz w:val="28"/>
            <w:szCs w:val="28"/>
            <w:lang w:val="en-US" w:eastAsia="zh-CN"/>
          </w:rPr>
          <w:delText>、</w:delText>
        </w:r>
      </w:del>
      <w:ins w:id="53" w:author="海浪与山" w:date="2026-06-09T15:13:04Z">
        <w:r>
          <w:rPr>
            <w:rFonts w:hint="eastAsia" w:ascii="Times New Roman" w:hAnsi="Times New Roman" w:eastAsia="方正仿宋简体" w:cs="Times New Roman"/>
            <w:b w:val="0"/>
            <w:bCs w:val="0"/>
            <w:sz w:val="28"/>
            <w:szCs w:val="28"/>
            <w:lang w:val="en-US" w:eastAsia="zh-CN"/>
          </w:rPr>
          <w:t>.</w:t>
        </w:r>
      </w:ins>
      <w:r>
        <w:rPr>
          <w:rFonts w:hint="eastAsia" w:ascii="Times New Roman" w:hAnsi="Times New Roman" w:eastAsia="方正仿宋简体" w:cs="Times New Roman"/>
          <w:b w:val="0"/>
          <w:bCs w:val="0"/>
          <w:sz w:val="28"/>
          <w:szCs w:val="28"/>
          <w:lang w:val="en-US" w:eastAsia="zh-CN"/>
        </w:rPr>
        <w:t>终止条件</w:t>
      </w:r>
    </w:p>
    <w:p w14:paraId="60DC861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方正仿宋简体" w:cs="Times New Roman"/>
          <w:b w:val="0"/>
          <w:bCs w:val="0"/>
          <w:sz w:val="28"/>
          <w:szCs w:val="28"/>
          <w:lang w:val="en-US" w:eastAsia="zh-CN"/>
        </w:rPr>
      </w:pPr>
      <w:r>
        <w:rPr>
          <w:rFonts w:hint="eastAsia" w:ascii="Times New Roman" w:hAnsi="Times New Roman" w:eastAsia="方正仿宋简体" w:cs="Times New Roman"/>
          <w:b w:val="0"/>
          <w:bCs w:val="0"/>
          <w:sz w:val="28"/>
          <w:szCs w:val="28"/>
          <w:lang w:val="en-US" w:eastAsia="zh-CN"/>
        </w:rPr>
        <w:t>（1）乙方考核低于80分，或甲方业务调整不再需要服务的，甲方有权不予续签，合同到期自动终止，甲方不承担违约责任。</w:t>
      </w:r>
    </w:p>
    <w:p w14:paraId="26F3517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方正仿宋简体" w:cs="Times New Roman"/>
          <w:b w:val="0"/>
          <w:bCs w:val="0"/>
          <w:sz w:val="28"/>
          <w:szCs w:val="28"/>
          <w:lang w:val="en-US" w:eastAsia="zh-CN"/>
        </w:rPr>
      </w:pPr>
      <w:r>
        <w:rPr>
          <w:rFonts w:hint="eastAsia" w:ascii="Times New Roman" w:hAnsi="Times New Roman" w:eastAsia="方正仿宋简体" w:cs="Times New Roman"/>
          <w:b w:val="0"/>
          <w:bCs w:val="0"/>
          <w:sz w:val="28"/>
          <w:szCs w:val="28"/>
          <w:lang w:val="en-US" w:eastAsia="zh-CN"/>
        </w:rPr>
        <w:t>（2）甲方因自身业务调整不再需要服务的，需提前30天书面通知乙方，合同到期自动终止。若甲方未提前30天通知，则本合同自动顺延30天后终止，顺延期间产生的正常费用由甲方承担。</w:t>
      </w:r>
    </w:p>
    <w:p w14:paraId="0149FFA4">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del w:id="54" w:author="刘洋" w:date="2026-05-27T10:00:09Z"/>
          <w:rFonts w:hint="default" w:ascii="Times New Roman" w:hAnsi="Times New Roman" w:eastAsia="方正仿宋简体" w:cs="Times New Roman"/>
          <w:b/>
          <w:bCs/>
          <w:sz w:val="28"/>
          <w:szCs w:val="28"/>
          <w:lang w:val="en-US" w:eastAsia="zh-CN"/>
        </w:rPr>
      </w:pPr>
      <w:r>
        <w:rPr>
          <w:rFonts w:hint="default" w:ascii="Times New Roman" w:hAnsi="Times New Roman" w:eastAsia="方正仿宋简体" w:cs="Times New Roman"/>
          <w:b/>
          <w:bCs/>
          <w:sz w:val="28"/>
          <w:szCs w:val="28"/>
          <w:lang w:val="en-US" w:eastAsia="zh-CN"/>
        </w:rPr>
        <w:t xml:space="preserve">第二条 </w:t>
      </w:r>
      <w:del w:id="55" w:author="刘洋" w:date="2026-05-27T10:05:02Z">
        <w:r>
          <w:rPr>
            <w:rFonts w:hint="default" w:ascii="Times New Roman" w:hAnsi="Times New Roman" w:eastAsia="方正仿宋简体" w:cs="Times New Roman"/>
            <w:b/>
            <w:bCs/>
            <w:sz w:val="28"/>
            <w:szCs w:val="28"/>
            <w:lang w:val="en-US" w:eastAsia="zh-CN"/>
          </w:rPr>
          <w:delText>乙方资质与</w:delText>
        </w:r>
      </w:del>
      <w:r>
        <w:rPr>
          <w:rFonts w:hint="default" w:ascii="Times New Roman" w:hAnsi="Times New Roman" w:eastAsia="方正仿宋简体" w:cs="Times New Roman"/>
          <w:b/>
          <w:bCs/>
          <w:sz w:val="28"/>
          <w:szCs w:val="28"/>
          <w:lang w:val="en-US" w:eastAsia="zh-CN"/>
        </w:rPr>
        <w:t>计价原则</w:t>
      </w:r>
    </w:p>
    <w:p w14:paraId="1511160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textAlignment w:val="auto"/>
        <w:rPr>
          <w:rFonts w:hint="eastAsia" w:ascii="Times New Roman" w:hAnsi="Times New Roman" w:eastAsia="方正仿宋简体" w:cs="Times New Roman"/>
          <w:b w:val="0"/>
          <w:bCs w:val="0"/>
          <w:sz w:val="28"/>
          <w:szCs w:val="28"/>
          <w:lang w:val="en-US" w:eastAsia="zh-CN"/>
        </w:rPr>
        <w:pPrChange w:id="56" w:author="刘洋" w:date="2026-05-27T10:00:08Z">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pPr>
        </w:pPrChange>
      </w:pPr>
      <w:del w:id="57" w:author="刘洋" w:date="2026-05-27T10:00:08Z">
        <w:r>
          <w:rPr>
            <w:rFonts w:hint="eastAsia" w:ascii="Times New Roman" w:hAnsi="Times New Roman" w:eastAsia="方正仿宋简体" w:cs="Times New Roman"/>
            <w:b w:val="0"/>
            <w:bCs w:val="0"/>
            <w:sz w:val="28"/>
            <w:szCs w:val="28"/>
            <w:lang w:val="en-US" w:eastAsia="zh-CN"/>
          </w:rPr>
          <w:delText>1、</w:delText>
        </w:r>
      </w:del>
      <w:del w:id="58" w:author="刘洋" w:date="2026-05-27T10:00:04Z">
        <w:r>
          <w:rPr>
            <w:rFonts w:hint="eastAsia" w:ascii="Times New Roman" w:hAnsi="Times New Roman" w:eastAsia="方正仿宋简体" w:cs="Times New Roman"/>
            <w:b w:val="0"/>
            <w:bCs w:val="0"/>
            <w:sz w:val="28"/>
            <w:szCs w:val="28"/>
            <w:lang w:val="en-US" w:eastAsia="zh-CN"/>
          </w:rPr>
          <w:delText>资质要求：乙方承诺具备增值电信业务经营资质及运营商正规授权，签约时需向甲方提供加盖公章的授权文件。</w:delText>
        </w:r>
      </w:del>
    </w:p>
    <w:p w14:paraId="4EE9724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方正仿宋简体" w:cs="Times New Roman"/>
          <w:b w:val="0"/>
          <w:bCs w:val="0"/>
          <w:sz w:val="28"/>
          <w:szCs w:val="28"/>
          <w:lang w:val="en-US" w:eastAsia="zh-CN"/>
        </w:rPr>
      </w:pPr>
      <w:del w:id="59" w:author="刘洋" w:date="2026-05-27T10:00:11Z">
        <w:r>
          <w:rPr>
            <w:rFonts w:hint="default" w:ascii="Times New Roman" w:hAnsi="Times New Roman" w:eastAsia="方正仿宋简体" w:cs="Times New Roman"/>
            <w:b w:val="0"/>
            <w:bCs w:val="0"/>
            <w:sz w:val="28"/>
            <w:szCs w:val="28"/>
            <w:lang w:val="en-US" w:eastAsia="zh-CN"/>
          </w:rPr>
          <w:delText>2</w:delText>
        </w:r>
      </w:del>
      <w:ins w:id="60" w:author="刘洋" w:date="2026-05-27T10:00:11Z">
        <w:r>
          <w:rPr>
            <w:rFonts w:hint="eastAsia" w:ascii="Times New Roman" w:hAnsi="Times New Roman" w:eastAsia="方正仿宋简体" w:cs="Times New Roman"/>
            <w:b w:val="0"/>
            <w:bCs w:val="0"/>
            <w:sz w:val="28"/>
            <w:szCs w:val="28"/>
            <w:lang w:val="en-US" w:eastAsia="zh-CN"/>
          </w:rPr>
          <w:t>1</w:t>
        </w:r>
      </w:ins>
      <w:del w:id="61" w:author="海浪与山" w:date="2026-06-09T15:15:14Z">
        <w:r>
          <w:rPr>
            <w:rFonts w:hint="default" w:ascii="Times New Roman" w:hAnsi="Times New Roman" w:eastAsia="方正仿宋简体" w:cs="Times New Roman"/>
            <w:b w:val="0"/>
            <w:bCs w:val="0"/>
            <w:sz w:val="28"/>
            <w:szCs w:val="28"/>
            <w:lang w:val="en-US" w:eastAsia="zh-CN"/>
          </w:rPr>
          <w:delText>、</w:delText>
        </w:r>
      </w:del>
      <w:ins w:id="62" w:author="海浪与山" w:date="2026-06-09T15:15:14Z">
        <w:r>
          <w:rPr>
            <w:rFonts w:hint="eastAsia" w:ascii="Times New Roman" w:hAnsi="Times New Roman" w:eastAsia="方正仿宋简体" w:cs="Times New Roman"/>
            <w:b w:val="0"/>
            <w:bCs w:val="0"/>
            <w:sz w:val="28"/>
            <w:szCs w:val="28"/>
            <w:lang w:val="en-US" w:eastAsia="zh-CN"/>
          </w:rPr>
          <w:t>.</w:t>
        </w:r>
      </w:ins>
      <w:r>
        <w:rPr>
          <w:rFonts w:hint="eastAsia" w:ascii="Times New Roman" w:hAnsi="Times New Roman" w:eastAsia="方正仿宋简体" w:cs="Times New Roman"/>
          <w:b w:val="0"/>
          <w:bCs w:val="0"/>
          <w:sz w:val="28"/>
          <w:szCs w:val="28"/>
          <w:lang w:val="en-US" w:eastAsia="zh-CN"/>
        </w:rPr>
        <w:t>独立计价：</w:t>
      </w:r>
    </w:p>
    <w:p w14:paraId="23F8783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方正仿宋简体" w:cs="Times New Roman"/>
          <w:b w:val="0"/>
          <w:bCs w:val="0"/>
          <w:sz w:val="28"/>
          <w:szCs w:val="28"/>
          <w:lang w:val="en-US" w:eastAsia="zh-CN"/>
        </w:rPr>
      </w:pPr>
      <w:r>
        <w:rPr>
          <w:rFonts w:hint="eastAsia" w:ascii="Times New Roman" w:hAnsi="Times New Roman" w:eastAsia="方正仿宋简体" w:cs="Times New Roman"/>
          <w:b w:val="0"/>
          <w:bCs w:val="0"/>
          <w:sz w:val="28"/>
          <w:szCs w:val="28"/>
          <w:lang w:val="en-US" w:eastAsia="zh-CN"/>
        </w:rPr>
        <w:t>（1）流量卡费用：按年度实际交付并验收合格的卡片数量乘合同单价结算。</w:t>
      </w:r>
    </w:p>
    <w:p w14:paraId="2E7CDE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方正仿宋简体" w:cs="Times New Roman"/>
          <w:b w:val="0"/>
          <w:bCs w:val="0"/>
          <w:sz w:val="28"/>
          <w:szCs w:val="28"/>
          <w:lang w:val="en-US" w:eastAsia="zh-CN"/>
        </w:rPr>
      </w:pPr>
      <w:r>
        <w:rPr>
          <w:rFonts w:hint="eastAsia" w:ascii="Times New Roman" w:hAnsi="Times New Roman" w:eastAsia="方正仿宋简体" w:cs="Times New Roman"/>
          <w:b w:val="0"/>
          <w:bCs w:val="0"/>
          <w:sz w:val="28"/>
          <w:szCs w:val="28"/>
          <w:lang w:val="en-US" w:eastAsia="zh-CN"/>
        </w:rPr>
        <w:t>（2）流量费用：按年度实际消耗流量总量乘合同单价结算。</w:t>
      </w:r>
    </w:p>
    <w:p w14:paraId="2F2C5A2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方正仿宋简体" w:cs="Times New Roman"/>
          <w:b w:val="0"/>
          <w:bCs w:val="0"/>
          <w:sz w:val="28"/>
          <w:szCs w:val="28"/>
          <w:lang w:val="en-US" w:eastAsia="zh-CN"/>
        </w:rPr>
      </w:pPr>
      <w:del w:id="63" w:author="刘洋" w:date="2026-05-27T10:00:13Z">
        <w:r>
          <w:rPr>
            <w:rFonts w:hint="default" w:ascii="Times New Roman" w:hAnsi="Times New Roman" w:eastAsia="方正仿宋简体" w:cs="Times New Roman"/>
            <w:b w:val="0"/>
            <w:bCs w:val="0"/>
            <w:sz w:val="28"/>
            <w:szCs w:val="28"/>
            <w:lang w:val="en-US" w:eastAsia="zh-CN"/>
          </w:rPr>
          <w:delText>3</w:delText>
        </w:r>
      </w:del>
      <w:ins w:id="64" w:author="刘洋" w:date="2026-05-27T10:00:13Z">
        <w:r>
          <w:rPr>
            <w:rFonts w:hint="eastAsia" w:ascii="Times New Roman" w:hAnsi="Times New Roman" w:eastAsia="方正仿宋简体" w:cs="Times New Roman"/>
            <w:b w:val="0"/>
            <w:bCs w:val="0"/>
            <w:sz w:val="28"/>
            <w:szCs w:val="28"/>
            <w:lang w:val="en-US" w:eastAsia="zh-CN"/>
          </w:rPr>
          <w:t>2</w:t>
        </w:r>
      </w:ins>
      <w:del w:id="65" w:author="海浪与山" w:date="2026-06-09T15:15:16Z">
        <w:r>
          <w:rPr>
            <w:rFonts w:hint="default" w:ascii="Times New Roman" w:hAnsi="Times New Roman" w:eastAsia="方正仿宋简体" w:cs="Times New Roman"/>
            <w:b w:val="0"/>
            <w:bCs w:val="0"/>
            <w:sz w:val="28"/>
            <w:szCs w:val="28"/>
            <w:lang w:val="en-US" w:eastAsia="zh-CN"/>
          </w:rPr>
          <w:delText>、</w:delText>
        </w:r>
      </w:del>
      <w:ins w:id="66" w:author="海浪与山" w:date="2026-06-09T15:15:16Z">
        <w:r>
          <w:rPr>
            <w:rFonts w:hint="eastAsia" w:ascii="Times New Roman" w:hAnsi="Times New Roman" w:eastAsia="方正仿宋简体" w:cs="Times New Roman"/>
            <w:b w:val="0"/>
            <w:bCs w:val="0"/>
            <w:sz w:val="28"/>
            <w:szCs w:val="28"/>
            <w:lang w:val="en-US" w:eastAsia="zh-CN"/>
          </w:rPr>
          <w:t>.</w:t>
        </w:r>
      </w:ins>
      <w:r>
        <w:rPr>
          <w:rFonts w:hint="eastAsia" w:ascii="Times New Roman" w:hAnsi="Times New Roman" w:eastAsia="方正仿宋简体" w:cs="Times New Roman"/>
          <w:b w:val="0"/>
          <w:bCs w:val="0"/>
          <w:sz w:val="28"/>
          <w:szCs w:val="28"/>
          <w:lang w:val="en-US" w:eastAsia="zh-CN"/>
        </w:rPr>
        <w:t>流量限额：年度流量池总限额为35,000GB</w:t>
      </w:r>
      <w:del w:id="67" w:author="刘洋" w:date="2026-05-27T10:03:55Z">
        <w:r>
          <w:rPr>
            <w:rFonts w:hint="eastAsia" w:ascii="Times New Roman" w:hAnsi="Times New Roman" w:eastAsia="方正仿宋简体" w:cs="Times New Roman"/>
            <w:b w:val="0"/>
            <w:bCs w:val="0"/>
            <w:sz w:val="28"/>
            <w:szCs w:val="28"/>
            <w:lang w:val="en-US" w:eastAsia="zh-CN"/>
          </w:rPr>
          <w:delText>，超出部分按约定单价另行计费</w:delText>
        </w:r>
      </w:del>
      <w:r>
        <w:rPr>
          <w:rFonts w:hint="eastAsia" w:ascii="Times New Roman" w:hAnsi="Times New Roman" w:eastAsia="方正仿宋简体" w:cs="Times New Roman"/>
          <w:b w:val="0"/>
          <w:bCs w:val="0"/>
          <w:sz w:val="28"/>
          <w:szCs w:val="28"/>
          <w:lang w:val="en-US" w:eastAsia="zh-CN"/>
        </w:rPr>
        <w:t>；乙方不得以流量超额为由拒发卡，或以卡费未结为由限制流量使用。</w:t>
      </w:r>
    </w:p>
    <w:p w14:paraId="4D136BB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方正仿宋简体" w:cs="Times New Roman"/>
          <w:b w:val="0"/>
          <w:bCs w:val="0"/>
          <w:sz w:val="28"/>
          <w:szCs w:val="28"/>
          <w:lang w:val="en-US" w:eastAsia="zh-CN"/>
        </w:rPr>
        <w:pPrChange w:id="68" w:author="海浪与山" w:date="2026-06-09T15:55:40Z">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pPr>
        </w:pPrChange>
      </w:pPr>
      <w:del w:id="69" w:author="刘洋" w:date="2026-05-27T10:00:15Z">
        <w:r>
          <w:rPr>
            <w:rFonts w:hint="default" w:ascii="Times New Roman" w:hAnsi="Times New Roman" w:eastAsia="方正仿宋简体" w:cs="Times New Roman"/>
            <w:b w:val="0"/>
            <w:bCs w:val="0"/>
            <w:sz w:val="28"/>
            <w:szCs w:val="28"/>
            <w:lang w:val="en-US" w:eastAsia="zh-CN"/>
          </w:rPr>
          <w:delText>4</w:delText>
        </w:r>
      </w:del>
      <w:ins w:id="70" w:author="刘洋" w:date="2026-05-27T10:00:15Z">
        <w:r>
          <w:rPr>
            <w:rFonts w:hint="eastAsia" w:ascii="Times New Roman" w:hAnsi="Times New Roman" w:eastAsia="方正仿宋简体" w:cs="Times New Roman"/>
            <w:b w:val="0"/>
            <w:bCs w:val="0"/>
            <w:sz w:val="28"/>
            <w:szCs w:val="28"/>
            <w:lang w:val="en-US" w:eastAsia="zh-CN"/>
          </w:rPr>
          <w:t>3</w:t>
        </w:r>
      </w:ins>
      <w:del w:id="71" w:author="海浪与山" w:date="2026-06-09T15:15:21Z">
        <w:r>
          <w:rPr>
            <w:rFonts w:hint="default" w:ascii="Times New Roman" w:hAnsi="Times New Roman" w:eastAsia="方正仿宋简体" w:cs="Times New Roman"/>
            <w:b w:val="0"/>
            <w:bCs w:val="0"/>
            <w:sz w:val="28"/>
            <w:szCs w:val="28"/>
            <w:lang w:val="en-US" w:eastAsia="zh-CN"/>
          </w:rPr>
          <w:delText>、</w:delText>
        </w:r>
      </w:del>
      <w:ins w:id="72" w:author="海浪与山" w:date="2026-06-09T15:15:21Z">
        <w:r>
          <w:rPr>
            <w:rFonts w:hint="eastAsia" w:ascii="Times New Roman" w:hAnsi="Times New Roman" w:eastAsia="方正仿宋简体" w:cs="Times New Roman"/>
            <w:b w:val="0"/>
            <w:bCs w:val="0"/>
            <w:sz w:val="28"/>
            <w:szCs w:val="28"/>
            <w:lang w:val="en-US" w:eastAsia="zh-CN"/>
          </w:rPr>
          <w:t>.</w:t>
        </w:r>
      </w:ins>
      <w:ins w:id="73" w:author="海浪与山" w:date="2026-06-09T15:55:29Z">
        <w:r>
          <w:rPr>
            <w:rFonts w:hint="eastAsia" w:ascii="Times New Roman" w:hAnsi="Times New Roman" w:eastAsia="方正仿宋简体" w:cs="Times New Roman"/>
            <w:b w:val="0"/>
            <w:bCs w:val="0"/>
            <w:sz w:val="28"/>
            <w:szCs w:val="28"/>
            <w:lang w:val="en-US" w:eastAsia="zh-CN"/>
          </w:rPr>
          <w:t>违约责任：违约责任:因乙方违规转售或实名问题导致批量停机的，乙方除退还剩余费用外，还应按受影响卡向甲方支付违约金，违约金总额不超过当年度合同总金额或为违约行为发生时已实际结算的合同总费用（含预付款、已确认但未支付需据实结算款项、已支付的款项）的30%，违约金不足以弥补甲方实际损失的，甲方有权继续向乙方追偿全部差额。</w:t>
        </w:r>
      </w:ins>
      <w:del w:id="74" w:author="海浪与山" w:date="2026-06-09T15:55:29Z">
        <w:r>
          <w:rPr>
            <w:rFonts w:hint="eastAsia" w:ascii="Times New Roman" w:hAnsi="Times New Roman" w:eastAsia="方正仿宋简体" w:cs="Times New Roman"/>
            <w:b w:val="0"/>
            <w:bCs w:val="0"/>
            <w:sz w:val="28"/>
            <w:szCs w:val="28"/>
            <w:lang w:val="en-US" w:eastAsia="zh-CN"/>
          </w:rPr>
          <w:delText>违约责任：因乙方无资质、违规转售或实名问题导致批量停机的，乙方除退还剩余费用外，还应按受影响卡向甲方支付违约金，违约金总额不超过当年度合同总金额的</w:delText>
        </w:r>
      </w:del>
      <w:del w:id="75" w:author="海浪与山" w:date="2026-06-09T15:55:29Z">
        <w:r>
          <w:rPr>
            <w:rFonts w:hint="default" w:ascii="Times New Roman" w:hAnsi="Times New Roman" w:eastAsia="方正仿宋简体" w:cs="Times New Roman"/>
            <w:b w:val="0"/>
            <w:bCs w:val="0"/>
            <w:sz w:val="28"/>
            <w:szCs w:val="28"/>
            <w:lang w:val="en-US" w:eastAsia="zh-CN"/>
          </w:rPr>
          <w:delText>X</w:delText>
        </w:r>
      </w:del>
      <w:del w:id="76" w:author="海浪与山" w:date="2026-06-09T15:55:29Z">
        <w:r>
          <w:rPr>
            <w:rFonts w:hint="eastAsia" w:ascii="Times New Roman" w:hAnsi="Times New Roman" w:eastAsia="方正仿宋简体" w:cs="Times New Roman"/>
            <w:b w:val="0"/>
            <w:bCs w:val="0"/>
            <w:sz w:val="28"/>
            <w:szCs w:val="28"/>
            <w:lang w:val="en-US" w:eastAsia="zh-CN"/>
          </w:rPr>
          <w:delText>%。</w:delText>
        </w:r>
      </w:del>
    </w:p>
    <w:p w14:paraId="677B34E5">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Times New Roman" w:hAnsi="Times New Roman" w:eastAsia="方正仿宋简体" w:cs="Times New Roman"/>
          <w:b/>
          <w:bCs/>
          <w:sz w:val="28"/>
          <w:szCs w:val="28"/>
          <w:lang w:val="en-US" w:eastAsia="zh-CN"/>
        </w:rPr>
      </w:pPr>
      <w:r>
        <w:rPr>
          <w:rFonts w:hint="default" w:ascii="Times New Roman" w:hAnsi="Times New Roman" w:eastAsia="方正仿宋简体" w:cs="Times New Roman"/>
          <w:b/>
          <w:bCs/>
          <w:sz w:val="28"/>
          <w:szCs w:val="28"/>
          <w:lang w:val="en-US" w:eastAsia="zh-CN"/>
        </w:rPr>
        <w:t>第三条 交付与验收</w:t>
      </w:r>
    </w:p>
    <w:p w14:paraId="1D8BE01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简体" w:cs="Times New Roman"/>
          <w:b w:val="0"/>
          <w:bCs w:val="0"/>
          <w:sz w:val="28"/>
          <w:szCs w:val="28"/>
          <w:lang w:val="en-US" w:eastAsia="zh-CN"/>
        </w:rPr>
      </w:pPr>
      <w:r>
        <w:rPr>
          <w:rFonts w:hint="eastAsia" w:ascii="Times New Roman" w:hAnsi="Times New Roman" w:eastAsia="方正仿宋简体" w:cs="Times New Roman"/>
          <w:b w:val="0"/>
          <w:bCs w:val="0"/>
          <w:sz w:val="28"/>
          <w:szCs w:val="28"/>
          <w:lang w:val="en-US" w:eastAsia="zh-CN"/>
        </w:rPr>
        <w:t>1</w:t>
      </w:r>
      <w:del w:id="77" w:author="海浪与山" w:date="2026-06-09T15:15:31Z">
        <w:r>
          <w:rPr>
            <w:rFonts w:hint="default" w:ascii="Times New Roman" w:hAnsi="Times New Roman" w:eastAsia="方正仿宋简体" w:cs="Times New Roman"/>
            <w:b w:val="0"/>
            <w:bCs w:val="0"/>
            <w:sz w:val="28"/>
            <w:szCs w:val="28"/>
            <w:lang w:val="en-US" w:eastAsia="zh-CN"/>
          </w:rPr>
          <w:delText>、</w:delText>
        </w:r>
      </w:del>
      <w:ins w:id="78" w:author="海浪与山" w:date="2026-06-09T15:15:31Z">
        <w:r>
          <w:rPr>
            <w:rFonts w:hint="eastAsia" w:ascii="Times New Roman" w:hAnsi="Times New Roman" w:eastAsia="方正仿宋简体" w:cs="Times New Roman"/>
            <w:b w:val="0"/>
            <w:bCs w:val="0"/>
            <w:sz w:val="28"/>
            <w:szCs w:val="28"/>
            <w:lang w:val="en-US" w:eastAsia="zh-CN"/>
          </w:rPr>
          <w:t>.</w:t>
        </w:r>
      </w:ins>
      <w:r>
        <w:rPr>
          <w:rFonts w:hint="default" w:ascii="Times New Roman" w:hAnsi="Times New Roman" w:eastAsia="方正仿宋简体" w:cs="Times New Roman"/>
          <w:b w:val="0"/>
          <w:bCs w:val="0"/>
          <w:sz w:val="28"/>
          <w:szCs w:val="28"/>
          <w:lang w:val="en-US" w:eastAsia="zh-CN"/>
        </w:rPr>
        <w:t>交付时限：乙方应于本合同签订之日起</w:t>
      </w:r>
      <w:ins w:id="79" w:author="海浪与山" w:date="2026-06-09T15:48:35Z">
        <w:r>
          <w:rPr>
            <w:rFonts w:hint="eastAsia" w:ascii="Times New Roman" w:hAnsi="Times New Roman" w:eastAsia="方正仿宋简体" w:cs="Times New Roman"/>
            <w:b w:val="0"/>
            <w:bCs w:val="0"/>
            <w:sz w:val="28"/>
            <w:szCs w:val="28"/>
            <w:u w:val="single"/>
            <w:lang w:val="en-US" w:eastAsia="zh-CN"/>
            <w:rPrChange w:id="80" w:author="海浪与山" w:date="2026-06-09T15:48:37Z">
              <w:rPr>
                <w:rFonts w:hint="eastAsia" w:ascii="Times New Roman" w:hAnsi="Times New Roman" w:eastAsia="方正仿宋简体" w:cs="Times New Roman"/>
                <w:b w:val="0"/>
                <w:bCs w:val="0"/>
                <w:sz w:val="28"/>
                <w:szCs w:val="28"/>
                <w:lang w:val="en-US" w:eastAsia="zh-CN"/>
              </w:rPr>
            </w:rPrChange>
          </w:rPr>
          <w:t xml:space="preserve"> </w:t>
        </w:r>
      </w:ins>
      <w:del w:id="81" w:author="刘洋" w:date="2026-05-27T10:42:21Z">
        <w:r>
          <w:rPr>
            <w:rFonts w:hint="default" w:ascii="Times New Roman" w:hAnsi="Times New Roman" w:eastAsia="方正仿宋简体" w:cs="Times New Roman"/>
            <w:b w:val="0"/>
            <w:bCs w:val="0"/>
            <w:sz w:val="28"/>
            <w:szCs w:val="28"/>
            <w:u w:val="single"/>
            <w:lang w:val="en-US" w:eastAsia="zh-CN"/>
            <w:rPrChange w:id="82" w:author="刘洋" w:date="2026-05-27T10:42:18Z">
              <w:rPr>
                <w:rFonts w:hint="default" w:ascii="Times New Roman" w:hAnsi="Times New Roman" w:eastAsia="方正仿宋简体" w:cs="Times New Roman"/>
                <w:b w:val="0"/>
                <w:bCs w:val="0"/>
                <w:sz w:val="28"/>
                <w:szCs w:val="28"/>
                <w:lang w:val="en-US" w:eastAsia="zh-CN"/>
              </w:rPr>
            </w:rPrChange>
          </w:rPr>
          <w:delText>_</w:delText>
        </w:r>
      </w:del>
      <w:del w:id="83" w:author="刘洋" w:date="2026-05-27T10:42:07Z">
        <w:r>
          <w:rPr>
            <w:rFonts w:hint="default" w:ascii="Times New Roman" w:hAnsi="Times New Roman" w:eastAsia="方正仿宋简体" w:cs="Times New Roman"/>
            <w:b w:val="0"/>
            <w:bCs w:val="0"/>
            <w:sz w:val="28"/>
            <w:szCs w:val="28"/>
            <w:u w:val="single"/>
            <w:lang w:val="en-US" w:eastAsia="zh-CN"/>
            <w:rPrChange w:id="84" w:author="刘洋" w:date="2026-05-27T10:42:18Z">
              <w:rPr>
                <w:rFonts w:hint="default" w:ascii="Times New Roman" w:hAnsi="Times New Roman" w:eastAsia="方正仿宋简体" w:cs="Times New Roman"/>
                <w:b w:val="0"/>
                <w:bCs w:val="0"/>
                <w:sz w:val="28"/>
                <w:szCs w:val="28"/>
                <w:lang w:val="en-US" w:eastAsia="zh-CN"/>
              </w:rPr>
            </w:rPrChange>
          </w:rPr>
          <w:delText>__</w:delText>
        </w:r>
      </w:del>
      <w:ins w:id="85" w:author="刘洋" w:date="2026-05-27T10:42:07Z">
        <w:r>
          <w:rPr>
            <w:rFonts w:hint="eastAsia" w:ascii="Times New Roman" w:hAnsi="Times New Roman" w:eastAsia="方正仿宋简体" w:cs="Times New Roman"/>
            <w:b w:val="0"/>
            <w:bCs w:val="0"/>
            <w:sz w:val="28"/>
            <w:szCs w:val="28"/>
            <w:u w:val="single"/>
            <w:lang w:val="en-US" w:eastAsia="zh-CN"/>
            <w:rPrChange w:id="86" w:author="刘洋" w:date="2026-05-27T10:42:18Z">
              <w:rPr>
                <w:rFonts w:hint="eastAsia" w:ascii="Times New Roman" w:hAnsi="Times New Roman" w:eastAsia="方正仿宋简体" w:cs="Times New Roman"/>
                <w:b w:val="0"/>
                <w:bCs w:val="0"/>
                <w:sz w:val="28"/>
                <w:szCs w:val="28"/>
                <w:lang w:val="en-US" w:eastAsia="zh-CN"/>
              </w:rPr>
            </w:rPrChange>
          </w:rPr>
          <w:t>3</w:t>
        </w:r>
      </w:ins>
      <w:ins w:id="87" w:author="海浪与山" w:date="2026-06-09T15:48:38Z">
        <w:r>
          <w:rPr>
            <w:rFonts w:hint="eastAsia" w:ascii="Times New Roman" w:hAnsi="Times New Roman" w:eastAsia="方正仿宋简体" w:cs="Times New Roman"/>
            <w:b w:val="0"/>
            <w:bCs w:val="0"/>
            <w:sz w:val="28"/>
            <w:szCs w:val="28"/>
            <w:u w:val="single"/>
            <w:lang w:val="en-US" w:eastAsia="zh-CN"/>
          </w:rPr>
          <w:t xml:space="preserve"> </w:t>
        </w:r>
      </w:ins>
      <w:ins w:id="88" w:author="刘洋" w:date="2026-05-27T10:42:09Z">
        <w:r>
          <w:rPr>
            <w:rFonts w:hint="eastAsia" w:ascii="Times New Roman" w:hAnsi="Times New Roman" w:eastAsia="方正仿宋简体" w:cs="Times New Roman"/>
            <w:b w:val="0"/>
            <w:bCs w:val="0"/>
            <w:sz w:val="28"/>
            <w:szCs w:val="28"/>
            <w:u w:val="none"/>
            <w:lang w:val="en-US" w:eastAsia="zh-CN"/>
            <w:rPrChange w:id="89" w:author="海浪与山" w:date="2026-06-09T15:48:33Z">
              <w:rPr>
                <w:rFonts w:hint="eastAsia" w:ascii="Times New Roman" w:hAnsi="Times New Roman" w:eastAsia="方正仿宋简体" w:cs="Times New Roman"/>
                <w:b w:val="0"/>
                <w:bCs w:val="0"/>
                <w:sz w:val="28"/>
                <w:szCs w:val="28"/>
                <w:lang w:val="en-US" w:eastAsia="zh-CN"/>
              </w:rPr>
            </w:rPrChange>
          </w:rPr>
          <w:t>个</w:t>
        </w:r>
      </w:ins>
      <w:ins w:id="90" w:author="刘洋" w:date="2026-05-27T10:42:12Z">
        <w:r>
          <w:rPr>
            <w:rFonts w:hint="eastAsia" w:ascii="Times New Roman" w:hAnsi="Times New Roman" w:eastAsia="方正仿宋简体" w:cs="Times New Roman"/>
            <w:b w:val="0"/>
            <w:bCs w:val="0"/>
            <w:sz w:val="28"/>
            <w:szCs w:val="28"/>
            <w:u w:val="none"/>
            <w:lang w:val="en-US" w:eastAsia="zh-CN"/>
            <w:rPrChange w:id="91" w:author="海浪与山" w:date="2026-06-09T15:48:31Z">
              <w:rPr>
                <w:rFonts w:hint="eastAsia" w:ascii="Times New Roman" w:hAnsi="Times New Roman" w:eastAsia="方正仿宋简体" w:cs="Times New Roman"/>
                <w:b w:val="0"/>
                <w:bCs w:val="0"/>
                <w:sz w:val="28"/>
                <w:szCs w:val="28"/>
                <w:lang w:val="en-US" w:eastAsia="zh-CN"/>
              </w:rPr>
            </w:rPrChange>
          </w:rPr>
          <w:t>工作</w:t>
        </w:r>
      </w:ins>
      <w:del w:id="92" w:author="刘洋" w:date="2026-05-27T10:42:24Z">
        <w:r>
          <w:rPr>
            <w:rFonts w:hint="default" w:ascii="Times New Roman" w:hAnsi="Times New Roman" w:eastAsia="方正仿宋简体" w:cs="Times New Roman"/>
            <w:b w:val="0"/>
            <w:bCs w:val="0"/>
            <w:sz w:val="28"/>
            <w:szCs w:val="28"/>
            <w:u w:val="none"/>
            <w:lang w:val="en-US" w:eastAsia="zh-CN"/>
            <w:rPrChange w:id="93" w:author="海浪与山" w:date="2026-06-09T15:48:31Z">
              <w:rPr>
                <w:rFonts w:hint="default" w:ascii="Times New Roman" w:hAnsi="Times New Roman" w:eastAsia="方正仿宋简体" w:cs="Times New Roman"/>
                <w:b w:val="0"/>
                <w:bCs w:val="0"/>
                <w:sz w:val="28"/>
                <w:szCs w:val="28"/>
                <w:lang w:val="en-US" w:eastAsia="zh-CN"/>
              </w:rPr>
            </w:rPrChange>
          </w:rPr>
          <w:delText>_</w:delText>
        </w:r>
      </w:del>
      <w:r>
        <w:rPr>
          <w:rFonts w:hint="default" w:ascii="Times New Roman" w:hAnsi="Times New Roman" w:eastAsia="方正仿宋简体" w:cs="Times New Roman"/>
          <w:b w:val="0"/>
          <w:bCs w:val="0"/>
          <w:sz w:val="28"/>
          <w:szCs w:val="28"/>
          <w:lang w:val="en-US" w:eastAsia="zh-CN"/>
        </w:rPr>
        <w:t>日内完成流量卡交付及流量池开通配置。</w:t>
      </w:r>
    </w:p>
    <w:p w14:paraId="029C469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简体" w:cs="Times New Roman"/>
          <w:b w:val="0"/>
          <w:bCs w:val="0"/>
          <w:sz w:val="28"/>
          <w:szCs w:val="28"/>
          <w:lang w:val="en-US" w:eastAsia="zh-CN"/>
        </w:rPr>
      </w:pPr>
      <w:r>
        <w:rPr>
          <w:rFonts w:hint="eastAsia" w:ascii="Times New Roman" w:hAnsi="Times New Roman" w:eastAsia="方正仿宋简体" w:cs="Times New Roman"/>
          <w:b w:val="0"/>
          <w:bCs w:val="0"/>
          <w:sz w:val="28"/>
          <w:szCs w:val="28"/>
          <w:lang w:val="en-US" w:eastAsia="zh-CN"/>
        </w:rPr>
        <w:t>2</w:t>
      </w:r>
      <w:del w:id="94" w:author="海浪与山" w:date="2026-06-09T15:15:33Z">
        <w:r>
          <w:rPr>
            <w:rFonts w:hint="default" w:ascii="Times New Roman" w:hAnsi="Times New Roman" w:eastAsia="方正仿宋简体" w:cs="Times New Roman"/>
            <w:b w:val="0"/>
            <w:bCs w:val="0"/>
            <w:sz w:val="28"/>
            <w:szCs w:val="28"/>
            <w:lang w:val="en-US" w:eastAsia="zh-CN"/>
          </w:rPr>
          <w:delText>、</w:delText>
        </w:r>
      </w:del>
      <w:ins w:id="95" w:author="海浪与山" w:date="2026-06-09T15:15:33Z">
        <w:r>
          <w:rPr>
            <w:rFonts w:hint="eastAsia" w:ascii="Times New Roman" w:hAnsi="Times New Roman" w:eastAsia="方正仿宋简体" w:cs="Times New Roman"/>
            <w:b w:val="0"/>
            <w:bCs w:val="0"/>
            <w:sz w:val="28"/>
            <w:szCs w:val="28"/>
            <w:lang w:val="en-US" w:eastAsia="zh-CN"/>
          </w:rPr>
          <w:t>.</w:t>
        </w:r>
      </w:ins>
      <w:r>
        <w:rPr>
          <w:rFonts w:hint="default" w:ascii="Times New Roman" w:hAnsi="Times New Roman" w:eastAsia="方正仿宋简体" w:cs="Times New Roman"/>
          <w:b w:val="0"/>
          <w:bCs w:val="0"/>
          <w:sz w:val="28"/>
          <w:szCs w:val="28"/>
          <w:lang w:val="en-US" w:eastAsia="zh-CN"/>
        </w:rPr>
        <w:t>交付内容：含新卡开通、老卡续费、网络定向配置及现场技术支持。</w:t>
      </w:r>
    </w:p>
    <w:p w14:paraId="11481DE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简体" w:cs="Times New Roman"/>
          <w:b w:val="0"/>
          <w:bCs w:val="0"/>
          <w:sz w:val="28"/>
          <w:szCs w:val="28"/>
          <w:lang w:val="en-US" w:eastAsia="zh-CN"/>
        </w:rPr>
      </w:pPr>
      <w:r>
        <w:rPr>
          <w:rFonts w:hint="eastAsia" w:ascii="Times New Roman" w:hAnsi="Times New Roman" w:eastAsia="方正仿宋简体" w:cs="Times New Roman"/>
          <w:b w:val="0"/>
          <w:bCs w:val="0"/>
          <w:sz w:val="28"/>
          <w:szCs w:val="28"/>
          <w:lang w:val="en-US" w:eastAsia="zh-CN"/>
        </w:rPr>
        <w:t>3</w:t>
      </w:r>
      <w:del w:id="96" w:author="海浪与山" w:date="2026-06-09T15:15:34Z">
        <w:r>
          <w:rPr>
            <w:rFonts w:hint="default" w:ascii="Times New Roman" w:hAnsi="Times New Roman" w:eastAsia="方正仿宋简体" w:cs="Times New Roman"/>
            <w:b w:val="0"/>
            <w:bCs w:val="0"/>
            <w:sz w:val="28"/>
            <w:szCs w:val="28"/>
            <w:lang w:val="en-US" w:eastAsia="zh-CN"/>
          </w:rPr>
          <w:delText>、</w:delText>
        </w:r>
      </w:del>
      <w:ins w:id="97" w:author="海浪与山" w:date="2026-06-09T15:15:34Z">
        <w:r>
          <w:rPr>
            <w:rFonts w:hint="eastAsia" w:ascii="Times New Roman" w:hAnsi="Times New Roman" w:eastAsia="方正仿宋简体" w:cs="Times New Roman"/>
            <w:b w:val="0"/>
            <w:bCs w:val="0"/>
            <w:sz w:val="28"/>
            <w:szCs w:val="28"/>
            <w:lang w:val="en-US" w:eastAsia="zh-CN"/>
          </w:rPr>
          <w:t>.</w:t>
        </w:r>
      </w:ins>
      <w:r>
        <w:rPr>
          <w:rFonts w:hint="default" w:ascii="Times New Roman" w:hAnsi="Times New Roman" w:eastAsia="方正仿宋简体" w:cs="Times New Roman"/>
          <w:b w:val="0"/>
          <w:bCs w:val="0"/>
          <w:sz w:val="28"/>
          <w:szCs w:val="28"/>
          <w:lang w:val="en-US" w:eastAsia="zh-CN"/>
        </w:rPr>
        <w:t>验收标准：</w:t>
      </w:r>
    </w:p>
    <w:p w14:paraId="12B656D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简体" w:cs="Times New Roman"/>
          <w:b w:val="0"/>
          <w:bCs w:val="0"/>
          <w:sz w:val="28"/>
          <w:szCs w:val="28"/>
          <w:lang w:val="en-US" w:eastAsia="zh-CN"/>
        </w:rPr>
      </w:pPr>
      <w:r>
        <w:rPr>
          <w:rFonts w:hint="eastAsia" w:ascii="Times New Roman" w:hAnsi="Times New Roman" w:eastAsia="方正仿宋简体" w:cs="Times New Roman"/>
          <w:b w:val="0"/>
          <w:bCs w:val="0"/>
          <w:sz w:val="28"/>
          <w:szCs w:val="28"/>
          <w:lang w:val="en-US" w:eastAsia="zh-CN"/>
        </w:rPr>
        <w:t>（1）</w:t>
      </w:r>
      <w:r>
        <w:rPr>
          <w:rFonts w:hint="default" w:ascii="Times New Roman" w:hAnsi="Times New Roman" w:eastAsia="方正仿宋简体" w:cs="Times New Roman"/>
          <w:b w:val="0"/>
          <w:bCs w:val="0"/>
          <w:sz w:val="28"/>
          <w:szCs w:val="28"/>
          <w:lang w:val="en-US" w:eastAsia="zh-CN"/>
        </w:rPr>
        <w:t>卡体验收：数量无误、外观完好、可正常识别；</w:t>
      </w:r>
    </w:p>
    <w:p w14:paraId="118809B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简体" w:cs="Times New Roman"/>
          <w:b w:val="0"/>
          <w:bCs w:val="0"/>
          <w:sz w:val="28"/>
          <w:szCs w:val="28"/>
          <w:lang w:val="en-US" w:eastAsia="zh-CN"/>
        </w:rPr>
      </w:pPr>
      <w:r>
        <w:rPr>
          <w:rFonts w:hint="eastAsia" w:ascii="Times New Roman" w:hAnsi="Times New Roman" w:eastAsia="方正仿宋简体" w:cs="Times New Roman"/>
          <w:b w:val="0"/>
          <w:bCs w:val="0"/>
          <w:sz w:val="28"/>
          <w:szCs w:val="28"/>
          <w:lang w:val="en-US" w:eastAsia="zh-CN"/>
        </w:rPr>
        <w:t>（2）</w:t>
      </w:r>
      <w:r>
        <w:rPr>
          <w:rFonts w:hint="default" w:ascii="Times New Roman" w:hAnsi="Times New Roman" w:eastAsia="方正仿宋简体" w:cs="Times New Roman"/>
          <w:b w:val="0"/>
          <w:bCs w:val="0"/>
          <w:sz w:val="28"/>
          <w:szCs w:val="28"/>
          <w:lang w:val="en-US" w:eastAsia="zh-CN"/>
        </w:rPr>
        <w:t>服务验收：信号覆盖达标、无异常断网、定向访问正常</w:t>
      </w:r>
      <w:r>
        <w:rPr>
          <w:rFonts w:hint="eastAsia" w:ascii="Times New Roman" w:hAnsi="Times New Roman" w:eastAsia="方正仿宋简体" w:cs="Times New Roman"/>
          <w:b w:val="0"/>
          <w:bCs w:val="0"/>
          <w:sz w:val="28"/>
          <w:szCs w:val="28"/>
          <w:lang w:val="en-US" w:eastAsia="zh-CN"/>
        </w:rPr>
        <w:t>。</w:t>
      </w:r>
      <w:r>
        <w:rPr>
          <w:rFonts w:hint="default" w:ascii="Times New Roman" w:hAnsi="Times New Roman" w:eastAsia="方正仿宋简体" w:cs="Times New Roman"/>
          <w:b w:val="0"/>
          <w:bCs w:val="0"/>
          <w:sz w:val="28"/>
          <w:szCs w:val="28"/>
          <w:lang w:val="en-US" w:eastAsia="zh-CN"/>
        </w:rPr>
        <w:t>任一项不合格视为交付未完成。</w:t>
      </w:r>
    </w:p>
    <w:p w14:paraId="4159B433">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ins w:id="98" w:author="海浪与山" w:date="2026-06-11T09:20:49Z"/>
          <w:rFonts w:hint="default" w:ascii="Times New Roman" w:hAnsi="Times New Roman" w:eastAsia="方正仿宋简体" w:cs="Times New Roman"/>
          <w:b/>
          <w:bCs/>
          <w:sz w:val="28"/>
          <w:szCs w:val="28"/>
          <w:lang w:val="en-US" w:eastAsia="zh-CN"/>
        </w:rPr>
      </w:pPr>
      <w:r>
        <w:rPr>
          <w:rFonts w:hint="default" w:ascii="Times New Roman" w:hAnsi="Times New Roman" w:eastAsia="方正仿宋简体" w:cs="Times New Roman"/>
          <w:b/>
          <w:bCs/>
          <w:sz w:val="28"/>
          <w:szCs w:val="28"/>
          <w:lang w:val="en-US" w:eastAsia="zh-CN"/>
        </w:rPr>
        <w:t>第四条 结算与支付</w:t>
      </w:r>
    </w:p>
    <w:p w14:paraId="58D8EF9B">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80" w:lineRule="exact"/>
        <w:ind w:firstLine="560" w:firstLineChars="200"/>
        <w:jc w:val="left"/>
        <w:textAlignment w:val="auto"/>
        <w:rPr>
          <w:rFonts w:hint="eastAsia" w:ascii="方正仿宋简体" w:hAnsi="方正仿宋简体" w:eastAsia="方正仿宋简体" w:cs="方正仿宋简体"/>
          <w:b w:val="0"/>
          <w:bCs w:val="0"/>
          <w:sz w:val="28"/>
          <w:szCs w:val="28"/>
          <w:lang w:val="en-US" w:eastAsia="zh-CN"/>
          <w:rPrChange w:id="100" w:author="海浪与山" w:date="2026-06-11T09:40:31Z">
            <w:rPr>
              <w:rFonts w:hint="default" w:ascii="Times New Roman" w:hAnsi="Times New Roman" w:eastAsia="方正仿宋简体" w:cs="Times New Roman"/>
              <w:b/>
              <w:bCs/>
              <w:sz w:val="28"/>
              <w:szCs w:val="28"/>
              <w:lang w:val="en-US" w:eastAsia="zh-CN"/>
            </w:rPr>
          </w:rPrChange>
        </w:rPr>
        <w:pPrChange w:id="99" w:author="海浪与山" w:date="2026-06-11T09:40:20Z">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pPr>
        </w:pPrChange>
      </w:pPr>
      <w:ins w:id="101" w:author="海浪与山" w:date="2026-06-11T09:20:50Z">
        <w:r>
          <w:rPr>
            <w:rFonts w:hint="eastAsia" w:ascii="方正仿宋简体" w:hAnsi="方正仿宋简体" w:eastAsia="方正仿宋简体" w:cs="方正仿宋简体"/>
            <w:b w:val="0"/>
            <w:bCs w:val="0"/>
            <w:sz w:val="28"/>
            <w:szCs w:val="28"/>
            <w:lang w:val="en-US" w:eastAsia="zh-CN"/>
            <w:rPrChange w:id="102" w:author="海浪与山" w:date="2026-06-11T09:40:31Z">
              <w:rPr>
                <w:rFonts w:hint="eastAsia" w:ascii="Times New Roman" w:hAnsi="Times New Roman" w:eastAsia="方正仿宋简体" w:cs="Times New Roman"/>
                <w:b/>
                <w:bCs/>
                <w:sz w:val="28"/>
                <w:szCs w:val="28"/>
                <w:lang w:val="en-US" w:eastAsia="zh-CN"/>
              </w:rPr>
            </w:rPrChange>
          </w:rPr>
          <w:t>1.</w:t>
        </w:r>
      </w:ins>
      <w:ins w:id="104" w:author="海浪与山" w:date="2026-06-11T09:21:46Z">
        <w:r>
          <w:rPr>
            <w:rFonts w:hint="eastAsia" w:ascii="方正仿宋简体" w:hAnsi="方正仿宋简体" w:eastAsia="方正仿宋简体" w:cs="方正仿宋简体"/>
            <w:color w:val="1F2329"/>
            <w:sz w:val="28"/>
            <w:szCs w:val="28"/>
            <w:rPrChange w:id="105" w:author="海浪与山" w:date="2026-06-11T09:40:31Z">
              <w:rPr>
                <w:rFonts w:hint="eastAsia" w:ascii="方正仿宋简体" w:hAnsi="方正仿宋简体" w:eastAsia="方正仿宋简体" w:cs="方正仿宋简体"/>
                <w:color w:val="1F2329"/>
                <w:sz w:val="28"/>
                <w:szCs w:val="28"/>
              </w:rPr>
            </w:rPrChange>
          </w:rPr>
          <w:t>本合同服务费用实行</w:t>
        </w:r>
      </w:ins>
      <w:ins w:id="107" w:author="海浪与山" w:date="2026-06-11T09:21:46Z">
        <w:r>
          <w:rPr>
            <w:rStyle w:val="8"/>
            <w:rFonts w:hint="eastAsia" w:ascii="方正仿宋简体" w:hAnsi="方正仿宋简体" w:eastAsia="方正仿宋简体" w:cs="方正仿宋简体"/>
            <w:b/>
            <w:bCs/>
            <w:color w:val="1F2329"/>
            <w:sz w:val="28"/>
            <w:szCs w:val="28"/>
            <w:u w:val="single"/>
            <w:rPrChange w:id="108" w:author="海浪与山" w:date="2026-06-11T09:40:31Z">
              <w:rPr>
                <w:rStyle w:val="8"/>
                <w:rFonts w:hint="eastAsia" w:ascii="方正仿宋简体" w:hAnsi="方正仿宋简体" w:eastAsia="方正仿宋简体" w:cs="方正仿宋简体"/>
                <w:b/>
                <w:bCs/>
                <w:color w:val="1F2329"/>
                <w:sz w:val="28"/>
                <w:szCs w:val="28"/>
                <w:u w:val="single"/>
              </w:rPr>
            </w:rPrChange>
          </w:rPr>
          <w:t>年度据实结算</w:t>
        </w:r>
      </w:ins>
      <w:ins w:id="110" w:author="海浪与山" w:date="2026-06-11T09:21:46Z">
        <w:r>
          <w:rPr>
            <w:rFonts w:hint="eastAsia" w:ascii="方正仿宋简体" w:hAnsi="方正仿宋简体" w:eastAsia="方正仿宋简体" w:cs="方正仿宋简体"/>
            <w:color w:val="1F2329"/>
            <w:sz w:val="28"/>
            <w:szCs w:val="28"/>
            <w:rPrChange w:id="111" w:author="海浪与山" w:date="2026-06-11T09:40:31Z">
              <w:rPr>
                <w:rFonts w:hint="eastAsia" w:ascii="方正仿宋简体" w:hAnsi="方正仿宋简体" w:eastAsia="方正仿宋简体" w:cs="方正仿宋简体"/>
                <w:color w:val="1F2329"/>
                <w:sz w:val="28"/>
                <w:szCs w:val="28"/>
              </w:rPr>
            </w:rPrChange>
          </w:rPr>
          <w:t>，以实际使用量作为结算依据。</w:t>
        </w:r>
      </w:ins>
      <w:ins w:id="113" w:author="海浪与山" w:date="2026-06-11T09:21:06Z">
        <w:r>
          <w:rPr>
            <w:rFonts w:hint="eastAsia" w:ascii="方正仿宋简体" w:hAnsi="方正仿宋简体" w:eastAsia="方正仿宋简体" w:cs="方正仿宋简体"/>
            <w:b w:val="0"/>
            <w:bCs w:val="0"/>
            <w:color w:val="000000" w:themeColor="text1"/>
            <w:sz w:val="28"/>
            <w:szCs w:val="28"/>
            <w:highlight w:val="none"/>
            <w:lang w:val="en-US" w:eastAsia="zh-CN"/>
            <w:rPrChange w:id="114" w:author="海浪与山" w:date="2026-06-11T09:40:31Z">
              <w:rPr>
                <w:rFonts w:hint="eastAsia" w:eastAsia="方正仿宋简体" w:cs="Times New Roman"/>
                <w:b w:val="0"/>
                <w:bCs w:val="0"/>
                <w:color w:val="000000" w:themeColor="text1"/>
                <w:sz w:val="32"/>
                <w:szCs w:val="32"/>
                <w:highlight w:val="none"/>
                <w:lang w:val="en-US" w:eastAsia="zh-CN"/>
                <w14:textFill>
                  <w14:solidFill>
                    <w14:schemeClr w14:val="tx1"/>
                  </w14:solidFill>
                </w14:textFill>
              </w:rPr>
            </w:rPrChange>
            <w14:textFill>
              <w14:solidFill>
                <w14:schemeClr w14:val="tx1"/>
              </w14:solidFill>
            </w14:textFill>
          </w:rPr>
          <w:t>流量卡</w:t>
        </w:r>
      </w:ins>
      <w:ins w:id="116" w:author="海浪与山" w:date="2026-06-11T09:21:35Z">
        <w:r>
          <w:rPr>
            <w:rFonts w:hint="eastAsia" w:ascii="方正仿宋简体" w:hAnsi="方正仿宋简体" w:eastAsia="方正仿宋简体" w:cs="方正仿宋简体"/>
            <w:b w:val="0"/>
            <w:bCs w:val="0"/>
            <w:color w:val="000000" w:themeColor="text1"/>
            <w:sz w:val="28"/>
            <w:szCs w:val="28"/>
            <w:highlight w:val="none"/>
            <w:u w:val="single"/>
            <w:lang w:val="en-US" w:eastAsia="zh-CN"/>
            <w:rPrChange w:id="117" w:author="海浪与山" w:date="2026-06-11T09:40:31Z">
              <w:rPr>
                <w:rFonts w:hint="eastAsia" w:ascii="方正仿宋简体" w:hAnsi="方正仿宋简体" w:eastAsia="方正仿宋简体" w:cs="方正仿宋简体"/>
                <w:b w:val="0"/>
                <w:bCs w:val="0"/>
                <w:color w:val="000000" w:themeColor="text1"/>
                <w:sz w:val="32"/>
                <w:szCs w:val="32"/>
                <w:highlight w:val="none"/>
                <w:u w:val="single"/>
                <w:lang w:val="en-US" w:eastAsia="zh-CN"/>
                <w14:textFill>
                  <w14:solidFill>
                    <w14:schemeClr w14:val="tx1"/>
                  </w14:solidFill>
                </w14:textFill>
              </w:rPr>
            </w:rPrChange>
            <w14:textFill>
              <w14:solidFill>
                <w14:schemeClr w14:val="tx1"/>
              </w14:solidFill>
            </w14:textFill>
          </w:rPr>
          <w:t xml:space="preserve">      </w:t>
        </w:r>
      </w:ins>
      <w:ins w:id="119" w:author="海浪与山" w:date="2026-06-11T09:21:06Z">
        <w:r>
          <w:rPr>
            <w:rFonts w:hint="eastAsia" w:ascii="方正仿宋简体" w:hAnsi="方正仿宋简体" w:eastAsia="方正仿宋简体" w:cs="方正仿宋简体"/>
            <w:b w:val="0"/>
            <w:bCs w:val="0"/>
            <w:i w:val="0"/>
            <w:iCs w:val="0"/>
            <w:color w:val="auto"/>
            <w:sz w:val="28"/>
            <w:szCs w:val="28"/>
            <w:highlight w:val="none"/>
            <w:u w:val="none"/>
            <w:lang w:val="en-US" w:eastAsia="zh-CN"/>
            <w:rPrChange w:id="120" w:author="海浪与山" w:date="2026-06-11T09:40:31Z">
              <w:rPr>
                <w:rFonts w:hint="eastAsia" w:ascii="方正仿宋简体" w:hAnsi="方正仿宋简体" w:eastAsia="方正仿宋简体" w:cs="方正仿宋简体"/>
                <w:b w:val="0"/>
                <w:bCs w:val="0"/>
                <w:i w:val="0"/>
                <w:iCs w:val="0"/>
                <w:color w:val="auto"/>
                <w:sz w:val="32"/>
                <w:szCs w:val="32"/>
                <w:highlight w:val="none"/>
                <w:u w:val="none"/>
                <w:lang w:val="en-US" w:eastAsia="zh-CN"/>
              </w:rPr>
            </w:rPrChange>
          </w:rPr>
          <w:t>元/张，</w:t>
        </w:r>
      </w:ins>
      <w:ins w:id="122" w:author="海浪与山" w:date="2026-06-11T09:21:06Z">
        <w:r>
          <w:rPr>
            <w:rFonts w:hint="eastAsia" w:ascii="方正仿宋简体" w:hAnsi="方正仿宋简体" w:eastAsia="方正仿宋简体" w:cs="方正仿宋简体"/>
            <w:b w:val="0"/>
            <w:bCs w:val="0"/>
            <w:color w:val="000000"/>
            <w:kern w:val="0"/>
            <w:sz w:val="28"/>
            <w:szCs w:val="28"/>
            <w:rPrChange w:id="123" w:author="海浪与山" w:date="2026-06-11T09:40:31Z">
              <w:rPr>
                <w:rFonts w:hint="eastAsia" w:ascii="方正仿宋简体" w:hAnsi="方正仿宋简体" w:eastAsia="方正仿宋简体" w:cs="方正仿宋简体"/>
                <w:b w:val="0"/>
                <w:bCs w:val="0"/>
                <w:color w:val="000000"/>
                <w:kern w:val="0"/>
                <w:sz w:val="32"/>
                <w:szCs w:val="32"/>
              </w:rPr>
            </w:rPrChange>
          </w:rPr>
          <w:t>4G套餐及配套服务</w:t>
        </w:r>
      </w:ins>
      <w:ins w:id="125" w:author="海浪与山" w:date="2026-06-11T09:22:02Z">
        <w:r>
          <w:rPr>
            <w:rFonts w:hint="eastAsia" w:ascii="方正仿宋简体" w:hAnsi="方正仿宋简体" w:eastAsia="方正仿宋简体" w:cs="方正仿宋简体"/>
            <w:b w:val="0"/>
            <w:bCs w:val="0"/>
            <w:color w:val="000000"/>
            <w:kern w:val="0"/>
            <w:sz w:val="28"/>
            <w:szCs w:val="28"/>
            <w:u w:val="single"/>
            <w:lang w:val="en-US" w:eastAsia="zh-CN"/>
            <w:rPrChange w:id="126" w:author="海浪与山" w:date="2026-06-11T09:40:31Z">
              <w:rPr>
                <w:rFonts w:hint="eastAsia" w:ascii="方正仿宋简体" w:hAnsi="方正仿宋简体" w:eastAsia="方正仿宋简体" w:cs="方正仿宋简体"/>
                <w:b w:val="0"/>
                <w:bCs w:val="0"/>
                <w:color w:val="000000"/>
                <w:kern w:val="0"/>
                <w:sz w:val="32"/>
                <w:szCs w:val="32"/>
                <w:u w:val="single"/>
                <w:lang w:val="en-US" w:eastAsia="zh-CN"/>
              </w:rPr>
            </w:rPrChange>
          </w:rPr>
          <w:t xml:space="preserve"> </w:t>
        </w:r>
      </w:ins>
      <w:ins w:id="128" w:author="海浪与山" w:date="2026-06-11T09:22:03Z">
        <w:r>
          <w:rPr>
            <w:rFonts w:hint="eastAsia" w:ascii="方正仿宋简体" w:hAnsi="方正仿宋简体" w:eastAsia="方正仿宋简体" w:cs="方正仿宋简体"/>
            <w:b w:val="0"/>
            <w:bCs w:val="0"/>
            <w:color w:val="000000"/>
            <w:kern w:val="0"/>
            <w:sz w:val="28"/>
            <w:szCs w:val="28"/>
            <w:u w:val="single"/>
            <w:lang w:val="en-US" w:eastAsia="zh-CN"/>
            <w:rPrChange w:id="129" w:author="海浪与山" w:date="2026-06-11T09:40:31Z">
              <w:rPr>
                <w:rFonts w:hint="eastAsia" w:ascii="方正仿宋简体" w:hAnsi="方正仿宋简体" w:eastAsia="方正仿宋简体" w:cs="方正仿宋简体"/>
                <w:b w:val="0"/>
                <w:bCs w:val="0"/>
                <w:color w:val="000000"/>
                <w:kern w:val="0"/>
                <w:sz w:val="32"/>
                <w:szCs w:val="32"/>
                <w:u w:val="single"/>
                <w:lang w:val="en-US" w:eastAsia="zh-CN"/>
              </w:rPr>
            </w:rPrChange>
          </w:rPr>
          <w:t xml:space="preserve">     </w:t>
        </w:r>
      </w:ins>
      <w:ins w:id="131" w:author="海浪与山" w:date="2026-06-11T09:21:06Z">
        <w:r>
          <w:rPr>
            <w:rFonts w:hint="eastAsia" w:ascii="方正仿宋简体" w:hAnsi="方正仿宋简体" w:eastAsia="方正仿宋简体" w:cs="方正仿宋简体"/>
            <w:b w:val="0"/>
            <w:bCs w:val="0"/>
            <w:i w:val="0"/>
            <w:iCs w:val="0"/>
            <w:color w:val="auto"/>
            <w:sz w:val="28"/>
            <w:szCs w:val="28"/>
            <w:highlight w:val="none"/>
            <w:u w:val="none"/>
            <w:lang w:val="en-US" w:eastAsia="zh-CN"/>
            <w:rPrChange w:id="132" w:author="海浪与山" w:date="2026-06-11T09:40:31Z">
              <w:rPr>
                <w:rFonts w:hint="eastAsia" w:ascii="方正仿宋简体" w:hAnsi="方正仿宋简体" w:eastAsia="方正仿宋简体" w:cs="方正仿宋简体"/>
                <w:b w:val="0"/>
                <w:bCs w:val="0"/>
                <w:i w:val="0"/>
                <w:iCs w:val="0"/>
                <w:color w:val="auto"/>
                <w:sz w:val="32"/>
                <w:szCs w:val="32"/>
                <w:highlight w:val="none"/>
                <w:u w:val="none"/>
                <w:lang w:val="en-US" w:eastAsia="zh-CN"/>
              </w:rPr>
            </w:rPrChange>
          </w:rPr>
          <w:t>元/G</w:t>
        </w:r>
      </w:ins>
      <w:ins w:id="134" w:author="海浪与山" w:date="2026-06-11T09:22:09Z">
        <w:r>
          <w:rPr>
            <w:rFonts w:hint="eastAsia" w:ascii="方正仿宋简体" w:hAnsi="方正仿宋简体" w:eastAsia="方正仿宋简体" w:cs="方正仿宋简体"/>
            <w:b w:val="0"/>
            <w:bCs w:val="0"/>
            <w:i w:val="0"/>
            <w:iCs w:val="0"/>
            <w:color w:val="auto"/>
            <w:sz w:val="28"/>
            <w:szCs w:val="28"/>
            <w:highlight w:val="none"/>
            <w:u w:val="none"/>
            <w:lang w:val="en-US" w:eastAsia="zh-CN"/>
            <w:rPrChange w:id="135" w:author="海浪与山" w:date="2026-06-11T09:40:31Z">
              <w:rPr>
                <w:rFonts w:hint="eastAsia" w:ascii="方正仿宋简体" w:hAnsi="方正仿宋简体" w:eastAsia="方正仿宋简体" w:cs="方正仿宋简体"/>
                <w:b w:val="0"/>
                <w:bCs w:val="0"/>
                <w:i w:val="0"/>
                <w:iCs w:val="0"/>
                <w:color w:val="auto"/>
                <w:sz w:val="32"/>
                <w:szCs w:val="32"/>
                <w:highlight w:val="none"/>
                <w:u w:val="none"/>
                <w:lang w:val="en-US" w:eastAsia="zh-CN"/>
              </w:rPr>
            </w:rPrChange>
          </w:rPr>
          <w:t>。</w:t>
        </w:r>
      </w:ins>
    </w:p>
    <w:p w14:paraId="61F01F3F">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560" w:firstLineChars="200"/>
        <w:textAlignment w:val="auto"/>
        <w:rPr>
          <w:ins w:id="138" w:author="海浪与山" w:date="2026-06-09T15:18:37Z"/>
          <w:rFonts w:hint="eastAsia" w:ascii="方正仿宋简体" w:hAnsi="方正仿宋简体" w:eastAsia="方正仿宋简体" w:cs="方正仿宋简体"/>
          <w:b w:val="0"/>
          <w:bCs w:val="0"/>
          <w:sz w:val="28"/>
          <w:szCs w:val="28"/>
          <w:lang w:val="en-US" w:eastAsia="zh-CN"/>
          <w:rPrChange w:id="139" w:author="海浪与山" w:date="2026-06-11T09:40:31Z">
            <w:rPr>
              <w:ins w:id="140" w:author="海浪与山" w:date="2026-06-09T15:18:37Z"/>
              <w:rFonts w:hint="default" w:ascii="Times New Roman" w:hAnsi="Times New Roman" w:eastAsia="方正仿宋简体" w:cs="Times New Roman"/>
              <w:b w:val="0"/>
              <w:bCs w:val="0"/>
              <w:sz w:val="28"/>
              <w:szCs w:val="28"/>
              <w:lang w:val="en-US" w:eastAsia="zh-CN"/>
            </w:rPr>
          </w:rPrChange>
        </w:rPr>
        <w:pPrChange w:id="137" w:author="海浪与山" w:date="2026-06-11T09:40:20Z">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pPr>
        </w:pPrChange>
      </w:pPr>
      <w:del w:id="141" w:author="海浪与山" w:date="2026-06-11T09:22:12Z">
        <w:r>
          <w:rPr>
            <w:rFonts w:hint="default" w:ascii="方正仿宋简体" w:hAnsi="方正仿宋简体" w:eastAsia="方正仿宋简体" w:cs="方正仿宋简体"/>
            <w:b w:val="0"/>
            <w:bCs w:val="0"/>
            <w:sz w:val="28"/>
            <w:szCs w:val="28"/>
            <w:lang w:val="en-US" w:eastAsia="zh-CN"/>
            <w:rPrChange w:id="142" w:author="海浪与山" w:date="2026-06-11T09:40:31Z">
              <w:rPr>
                <w:rFonts w:hint="eastAsia" w:ascii="Times New Roman" w:hAnsi="Times New Roman" w:eastAsia="方正仿宋简体" w:cs="Times New Roman"/>
                <w:b w:val="0"/>
                <w:bCs w:val="0"/>
                <w:sz w:val="28"/>
                <w:szCs w:val="28"/>
                <w:lang w:val="en-US" w:eastAsia="zh-CN"/>
              </w:rPr>
            </w:rPrChange>
          </w:rPr>
          <w:delText>1</w:delText>
        </w:r>
      </w:del>
      <w:ins w:id="144" w:author="海浪与山" w:date="2026-06-11T09:22:12Z">
        <w:r>
          <w:rPr>
            <w:rFonts w:hint="eastAsia" w:ascii="方正仿宋简体" w:hAnsi="方正仿宋简体" w:eastAsia="方正仿宋简体" w:cs="方正仿宋简体"/>
            <w:b w:val="0"/>
            <w:bCs w:val="0"/>
            <w:sz w:val="28"/>
            <w:szCs w:val="28"/>
            <w:lang w:val="en-US" w:eastAsia="zh-CN"/>
            <w:rPrChange w:id="145" w:author="海浪与山" w:date="2026-06-11T09:40:31Z">
              <w:rPr>
                <w:rFonts w:hint="eastAsia" w:ascii="方正仿宋简体" w:hAnsi="方正仿宋简体" w:eastAsia="方正仿宋简体" w:cs="方正仿宋简体"/>
                <w:b w:val="0"/>
                <w:bCs w:val="0"/>
                <w:sz w:val="32"/>
                <w:szCs w:val="32"/>
                <w:lang w:val="en-US" w:eastAsia="zh-CN"/>
              </w:rPr>
            </w:rPrChange>
          </w:rPr>
          <w:t>2</w:t>
        </w:r>
      </w:ins>
      <w:del w:id="147" w:author="海浪与山" w:date="2026-06-09T15:17:29Z">
        <w:r>
          <w:rPr>
            <w:rFonts w:hint="eastAsia" w:ascii="方正仿宋简体" w:hAnsi="方正仿宋简体" w:eastAsia="方正仿宋简体" w:cs="方正仿宋简体"/>
            <w:b w:val="0"/>
            <w:bCs w:val="0"/>
            <w:sz w:val="28"/>
            <w:szCs w:val="28"/>
            <w:lang w:val="en-US" w:eastAsia="zh-CN"/>
            <w:rPrChange w:id="148" w:author="海浪与山" w:date="2026-06-11T09:40:31Z">
              <w:rPr>
                <w:rFonts w:hint="default" w:ascii="Times New Roman" w:hAnsi="Times New Roman" w:eastAsia="方正仿宋简体" w:cs="Times New Roman"/>
                <w:b w:val="0"/>
                <w:bCs w:val="0"/>
                <w:sz w:val="28"/>
                <w:szCs w:val="28"/>
                <w:lang w:val="en-US" w:eastAsia="zh-CN"/>
              </w:rPr>
            </w:rPrChange>
          </w:rPr>
          <w:delText>、</w:delText>
        </w:r>
      </w:del>
      <w:ins w:id="150" w:author="海浪与山" w:date="2026-06-09T15:17:29Z">
        <w:r>
          <w:rPr>
            <w:rFonts w:hint="eastAsia" w:ascii="方正仿宋简体" w:hAnsi="方正仿宋简体" w:eastAsia="方正仿宋简体" w:cs="方正仿宋简体"/>
            <w:b w:val="0"/>
            <w:bCs w:val="0"/>
            <w:sz w:val="28"/>
            <w:szCs w:val="28"/>
            <w:lang w:val="en-US" w:eastAsia="zh-CN"/>
            <w:rPrChange w:id="151" w:author="海浪与山" w:date="2026-06-11T09:40:31Z">
              <w:rPr>
                <w:rFonts w:hint="eastAsia" w:ascii="Times New Roman" w:hAnsi="Times New Roman" w:eastAsia="方正仿宋简体" w:cs="Times New Roman"/>
                <w:b w:val="0"/>
                <w:bCs w:val="0"/>
                <w:sz w:val="28"/>
                <w:szCs w:val="28"/>
                <w:lang w:val="en-US" w:eastAsia="zh-CN"/>
              </w:rPr>
            </w:rPrChange>
          </w:rPr>
          <w:t>.</w:t>
        </w:r>
      </w:ins>
      <w:r>
        <w:rPr>
          <w:rFonts w:hint="eastAsia" w:ascii="方正仿宋简体" w:hAnsi="方正仿宋简体" w:eastAsia="方正仿宋简体" w:cs="方正仿宋简体"/>
          <w:b w:val="0"/>
          <w:bCs w:val="0"/>
          <w:sz w:val="28"/>
          <w:szCs w:val="28"/>
          <w:lang w:val="en-US" w:eastAsia="zh-CN"/>
          <w:rPrChange w:id="153" w:author="海浪与山" w:date="2026-06-11T09:40:31Z">
            <w:rPr>
              <w:rFonts w:hint="default" w:ascii="Times New Roman" w:hAnsi="Times New Roman" w:eastAsia="方正仿宋简体" w:cs="Times New Roman"/>
              <w:b w:val="0"/>
              <w:bCs w:val="0"/>
              <w:sz w:val="28"/>
              <w:szCs w:val="28"/>
              <w:lang w:val="en-US" w:eastAsia="zh-CN"/>
            </w:rPr>
          </w:rPrChange>
        </w:rPr>
        <w:t>预付款：本合同签订后</w:t>
      </w:r>
      <w:ins w:id="154" w:author="海浪与山" w:date="2026-06-09T15:15:38Z">
        <w:r>
          <w:rPr>
            <w:rFonts w:hint="eastAsia" w:ascii="方正仿宋简体" w:hAnsi="方正仿宋简体" w:eastAsia="方正仿宋简体" w:cs="方正仿宋简体"/>
            <w:b w:val="0"/>
            <w:bCs w:val="0"/>
            <w:sz w:val="28"/>
            <w:szCs w:val="28"/>
            <w:u w:val="single"/>
            <w:lang w:val="en-US" w:eastAsia="zh-CN"/>
            <w:rPrChange w:id="155" w:author="海浪与山" w:date="2026-06-11T09:40:31Z">
              <w:rPr>
                <w:rFonts w:hint="eastAsia" w:ascii="Times New Roman" w:hAnsi="Times New Roman" w:eastAsia="方正仿宋简体" w:cs="Times New Roman"/>
                <w:b w:val="0"/>
                <w:bCs w:val="0"/>
                <w:sz w:val="28"/>
                <w:szCs w:val="28"/>
                <w:lang w:val="en-US" w:eastAsia="zh-CN"/>
              </w:rPr>
            </w:rPrChange>
          </w:rPr>
          <w:t xml:space="preserve"> </w:t>
        </w:r>
      </w:ins>
      <w:ins w:id="157" w:author="海浪与山" w:date="2026-06-09T15:36:43Z">
        <w:r>
          <w:rPr>
            <w:rFonts w:hint="eastAsia" w:ascii="方正仿宋简体" w:hAnsi="方正仿宋简体" w:eastAsia="方正仿宋简体" w:cs="方正仿宋简体"/>
            <w:b w:val="0"/>
            <w:bCs w:val="0"/>
            <w:sz w:val="28"/>
            <w:szCs w:val="28"/>
            <w:u w:val="single"/>
            <w:lang w:val="en-US" w:eastAsia="zh-CN"/>
            <w:rPrChange w:id="158" w:author="海浪与山" w:date="2026-06-11T09:40:31Z">
              <w:rPr>
                <w:rFonts w:hint="eastAsia" w:ascii="方正仿宋简体" w:hAnsi="方正仿宋简体" w:eastAsia="方正仿宋简体" w:cs="方正仿宋简体"/>
                <w:b w:val="0"/>
                <w:bCs w:val="0"/>
                <w:sz w:val="28"/>
                <w:szCs w:val="28"/>
                <w:u w:val="single"/>
                <w:lang w:val="en-US" w:eastAsia="zh-CN"/>
              </w:rPr>
            </w:rPrChange>
          </w:rPr>
          <w:t>15</w:t>
        </w:r>
      </w:ins>
      <w:ins w:id="160" w:author="海浪与山" w:date="2026-06-09T15:15:38Z">
        <w:r>
          <w:rPr>
            <w:rFonts w:hint="eastAsia" w:ascii="方正仿宋简体" w:hAnsi="方正仿宋简体" w:eastAsia="方正仿宋简体" w:cs="方正仿宋简体"/>
            <w:b w:val="0"/>
            <w:bCs w:val="0"/>
            <w:sz w:val="28"/>
            <w:szCs w:val="28"/>
            <w:u w:val="single"/>
            <w:lang w:val="en-US" w:eastAsia="zh-CN"/>
            <w:rPrChange w:id="161" w:author="海浪与山" w:date="2026-06-11T09:40:31Z">
              <w:rPr>
                <w:rFonts w:hint="eastAsia" w:ascii="Times New Roman" w:hAnsi="Times New Roman" w:eastAsia="方正仿宋简体" w:cs="Times New Roman"/>
                <w:b w:val="0"/>
                <w:bCs w:val="0"/>
                <w:sz w:val="28"/>
                <w:szCs w:val="28"/>
                <w:lang w:val="en-US" w:eastAsia="zh-CN"/>
              </w:rPr>
            </w:rPrChange>
          </w:rPr>
          <w:t xml:space="preserve"> </w:t>
        </w:r>
      </w:ins>
      <w:del w:id="163" w:author="海浪与山" w:date="2026-06-09T15:15:37Z">
        <w:r>
          <w:rPr>
            <w:rFonts w:hint="eastAsia" w:ascii="方正仿宋简体" w:hAnsi="方正仿宋简体" w:eastAsia="方正仿宋简体" w:cs="方正仿宋简体"/>
            <w:b w:val="0"/>
            <w:bCs w:val="0"/>
            <w:sz w:val="28"/>
            <w:szCs w:val="28"/>
            <w:lang w:val="en-US" w:eastAsia="zh-CN"/>
            <w:rPrChange w:id="164" w:author="海浪与山" w:date="2026-06-11T09:40:31Z">
              <w:rPr>
                <w:rFonts w:hint="eastAsia" w:ascii="Times New Roman" w:hAnsi="Times New Roman" w:eastAsia="方正仿宋简体" w:cs="Times New Roman"/>
                <w:b w:val="0"/>
                <w:bCs w:val="0"/>
                <w:sz w:val="28"/>
                <w:szCs w:val="28"/>
                <w:lang w:val="en-US" w:eastAsia="zh-CN"/>
              </w:rPr>
            </w:rPrChange>
          </w:rPr>
          <w:delText>XX</w:delText>
        </w:r>
      </w:del>
      <w:r>
        <w:rPr>
          <w:rFonts w:hint="eastAsia" w:ascii="方正仿宋简体" w:hAnsi="方正仿宋简体" w:eastAsia="方正仿宋简体" w:cs="方正仿宋简体"/>
          <w:b w:val="0"/>
          <w:bCs w:val="0"/>
          <w:sz w:val="28"/>
          <w:szCs w:val="28"/>
          <w:lang w:val="en-US" w:eastAsia="zh-CN"/>
          <w:rPrChange w:id="166" w:author="海浪与山" w:date="2026-06-11T09:40:31Z">
            <w:rPr>
              <w:rFonts w:hint="default" w:ascii="Times New Roman" w:hAnsi="Times New Roman" w:eastAsia="方正仿宋简体" w:cs="Times New Roman"/>
              <w:b w:val="0"/>
              <w:bCs w:val="0"/>
              <w:sz w:val="28"/>
              <w:szCs w:val="28"/>
              <w:lang w:val="en-US" w:eastAsia="zh-CN"/>
            </w:rPr>
          </w:rPrChange>
        </w:rPr>
        <w:t>个工作日内，甲方向乙方支付预付款人民币</w:t>
      </w:r>
      <w:ins w:id="167" w:author="海浪与山" w:date="2026-06-09T15:36:15Z">
        <w:r>
          <w:rPr>
            <w:rFonts w:hint="eastAsia" w:ascii="方正仿宋简体" w:hAnsi="方正仿宋简体" w:eastAsia="方正仿宋简体" w:cs="方正仿宋简体"/>
            <w:b w:val="0"/>
            <w:bCs w:val="0"/>
            <w:sz w:val="28"/>
            <w:szCs w:val="28"/>
            <w:u w:val="single"/>
            <w:lang w:val="en-US" w:eastAsia="zh-CN"/>
            <w:rPrChange w:id="168" w:author="海浪与山" w:date="2026-06-11T09:40:31Z">
              <w:rPr>
                <w:rFonts w:hint="eastAsia" w:ascii="方正仿宋简体" w:hAnsi="方正仿宋简体" w:eastAsia="方正仿宋简体" w:cs="方正仿宋简体"/>
                <w:b w:val="0"/>
                <w:bCs w:val="0"/>
                <w:sz w:val="28"/>
                <w:szCs w:val="28"/>
                <w:lang w:val="en-US" w:eastAsia="zh-CN"/>
              </w:rPr>
            </w:rPrChange>
          </w:rPr>
          <w:t xml:space="preserve"> </w:t>
        </w:r>
      </w:ins>
      <w:del w:id="170" w:author="海浪与山" w:date="2026-06-09T15:36:14Z">
        <w:r>
          <w:rPr>
            <w:rFonts w:hint="eastAsia" w:ascii="方正仿宋简体" w:hAnsi="方正仿宋简体" w:eastAsia="方正仿宋简体" w:cs="方正仿宋简体"/>
            <w:b w:val="0"/>
            <w:bCs w:val="0"/>
            <w:sz w:val="28"/>
            <w:szCs w:val="28"/>
            <w:u w:val="single"/>
            <w:lang w:val="en-US" w:eastAsia="zh-CN"/>
            <w:rPrChange w:id="171" w:author="海浪与山" w:date="2026-06-11T09:40:31Z">
              <w:rPr>
                <w:rFonts w:hint="default" w:ascii="Times New Roman" w:hAnsi="Times New Roman" w:eastAsia="方正仿宋简体" w:cs="Times New Roman"/>
                <w:b w:val="0"/>
                <w:bCs w:val="0"/>
                <w:sz w:val="28"/>
                <w:szCs w:val="28"/>
                <w:lang w:val="en-US" w:eastAsia="zh-CN"/>
              </w:rPr>
            </w:rPrChange>
          </w:rPr>
          <w:delText>_</w:delText>
        </w:r>
      </w:del>
      <w:del w:id="173" w:author="刘洋" w:date="2026-05-27T10:42:55Z">
        <w:r>
          <w:rPr>
            <w:rFonts w:hint="eastAsia" w:ascii="方正仿宋简体" w:hAnsi="方正仿宋简体" w:eastAsia="方正仿宋简体" w:cs="方正仿宋简体"/>
            <w:b w:val="0"/>
            <w:bCs w:val="0"/>
            <w:sz w:val="28"/>
            <w:szCs w:val="28"/>
            <w:u w:val="single"/>
            <w:lang w:val="en-US" w:eastAsia="zh-CN"/>
            <w:rPrChange w:id="174" w:author="海浪与山" w:date="2026-06-11T09:40:31Z">
              <w:rPr>
                <w:rFonts w:hint="default" w:ascii="Times New Roman" w:hAnsi="Times New Roman" w:eastAsia="方正仿宋简体" w:cs="Times New Roman"/>
                <w:b w:val="0"/>
                <w:bCs w:val="0"/>
                <w:sz w:val="28"/>
                <w:szCs w:val="28"/>
                <w:lang w:val="en-US" w:eastAsia="zh-CN"/>
              </w:rPr>
            </w:rPrChange>
          </w:rPr>
          <w:delText>__</w:delText>
        </w:r>
      </w:del>
      <w:ins w:id="176" w:author="刘洋" w:date="2026-05-27T10:42:55Z">
        <w:r>
          <w:rPr>
            <w:rFonts w:hint="eastAsia" w:ascii="方正仿宋简体" w:hAnsi="方正仿宋简体" w:eastAsia="方正仿宋简体" w:cs="方正仿宋简体"/>
            <w:b w:val="0"/>
            <w:bCs w:val="0"/>
            <w:sz w:val="28"/>
            <w:szCs w:val="28"/>
            <w:u w:val="single"/>
            <w:lang w:val="en-US" w:eastAsia="zh-CN"/>
            <w:rPrChange w:id="177" w:author="海浪与山" w:date="2026-06-11T09:40:31Z">
              <w:rPr>
                <w:rFonts w:hint="eastAsia" w:ascii="Times New Roman" w:hAnsi="Times New Roman" w:eastAsia="方正仿宋简体" w:cs="Times New Roman"/>
                <w:b w:val="0"/>
                <w:bCs w:val="0"/>
                <w:sz w:val="28"/>
                <w:szCs w:val="28"/>
                <w:lang w:val="en-US" w:eastAsia="zh-CN"/>
              </w:rPr>
            </w:rPrChange>
          </w:rPr>
          <w:t>5</w:t>
        </w:r>
      </w:ins>
      <w:ins w:id="179" w:author="刘洋" w:date="2026-05-27T10:43:14Z">
        <w:r>
          <w:rPr>
            <w:rFonts w:hint="eastAsia" w:ascii="方正仿宋简体" w:hAnsi="方正仿宋简体" w:eastAsia="方正仿宋简体" w:cs="方正仿宋简体"/>
            <w:b w:val="0"/>
            <w:bCs w:val="0"/>
            <w:sz w:val="28"/>
            <w:szCs w:val="28"/>
            <w:u w:val="single"/>
            <w:lang w:val="en-US" w:eastAsia="zh-CN"/>
            <w:rPrChange w:id="180" w:author="海浪与山" w:date="2026-06-11T09:40:31Z">
              <w:rPr>
                <w:rFonts w:hint="eastAsia" w:ascii="Times New Roman" w:hAnsi="Times New Roman" w:eastAsia="方正仿宋简体" w:cs="Times New Roman"/>
                <w:b w:val="0"/>
                <w:bCs w:val="0"/>
                <w:sz w:val="28"/>
                <w:szCs w:val="28"/>
                <w:u w:val="single"/>
                <w:lang w:val="en-US" w:eastAsia="zh-CN"/>
              </w:rPr>
            </w:rPrChange>
          </w:rPr>
          <w:t>,</w:t>
        </w:r>
      </w:ins>
      <w:ins w:id="182" w:author="刘洋" w:date="2026-05-27T10:42:56Z">
        <w:r>
          <w:rPr>
            <w:rFonts w:hint="eastAsia" w:ascii="方正仿宋简体" w:hAnsi="方正仿宋简体" w:eastAsia="方正仿宋简体" w:cs="方正仿宋简体"/>
            <w:b w:val="0"/>
            <w:bCs w:val="0"/>
            <w:sz w:val="28"/>
            <w:szCs w:val="28"/>
            <w:u w:val="single"/>
            <w:lang w:val="en-US" w:eastAsia="zh-CN"/>
            <w:rPrChange w:id="183" w:author="海浪与山" w:date="2026-06-11T09:40:31Z">
              <w:rPr>
                <w:rFonts w:hint="eastAsia" w:ascii="Times New Roman" w:hAnsi="Times New Roman" w:eastAsia="方正仿宋简体" w:cs="Times New Roman"/>
                <w:b w:val="0"/>
                <w:bCs w:val="0"/>
                <w:sz w:val="28"/>
                <w:szCs w:val="28"/>
                <w:lang w:val="en-US" w:eastAsia="zh-CN"/>
              </w:rPr>
            </w:rPrChange>
          </w:rPr>
          <w:t>000</w:t>
        </w:r>
      </w:ins>
      <w:ins w:id="185" w:author="刘洋" w:date="2026-05-27T10:42:57Z">
        <w:r>
          <w:rPr>
            <w:rFonts w:hint="eastAsia" w:ascii="方正仿宋简体" w:hAnsi="方正仿宋简体" w:eastAsia="方正仿宋简体" w:cs="方正仿宋简体"/>
            <w:b w:val="0"/>
            <w:bCs w:val="0"/>
            <w:sz w:val="28"/>
            <w:szCs w:val="28"/>
            <w:u w:val="single"/>
            <w:lang w:val="en-US" w:eastAsia="zh-CN"/>
            <w:rPrChange w:id="186" w:author="海浪与山" w:date="2026-06-11T09:40:31Z">
              <w:rPr>
                <w:rFonts w:hint="eastAsia" w:ascii="Times New Roman" w:hAnsi="Times New Roman" w:eastAsia="方正仿宋简体" w:cs="Times New Roman"/>
                <w:b w:val="0"/>
                <w:bCs w:val="0"/>
                <w:sz w:val="28"/>
                <w:szCs w:val="28"/>
                <w:lang w:val="en-US" w:eastAsia="zh-CN"/>
              </w:rPr>
            </w:rPrChange>
          </w:rPr>
          <w:t>.00</w:t>
        </w:r>
      </w:ins>
      <w:ins w:id="188" w:author="海浪与山" w:date="2026-06-09T15:36:18Z">
        <w:r>
          <w:rPr>
            <w:rFonts w:hint="eastAsia" w:ascii="方正仿宋简体" w:hAnsi="方正仿宋简体" w:eastAsia="方正仿宋简体" w:cs="方正仿宋简体"/>
            <w:b w:val="0"/>
            <w:bCs w:val="0"/>
            <w:sz w:val="28"/>
            <w:szCs w:val="28"/>
            <w:u w:val="single"/>
            <w:lang w:val="en-US" w:eastAsia="zh-CN"/>
            <w:rPrChange w:id="189" w:author="海浪与山" w:date="2026-06-11T09:40:31Z">
              <w:rPr>
                <w:rFonts w:hint="eastAsia" w:ascii="方正仿宋简体" w:hAnsi="方正仿宋简体" w:eastAsia="方正仿宋简体" w:cs="方正仿宋简体"/>
                <w:b w:val="0"/>
                <w:bCs w:val="0"/>
                <w:sz w:val="28"/>
                <w:szCs w:val="28"/>
                <w:u w:val="single"/>
                <w:lang w:val="en-US" w:eastAsia="zh-CN"/>
              </w:rPr>
            </w:rPrChange>
          </w:rPr>
          <w:t xml:space="preserve"> </w:t>
        </w:r>
      </w:ins>
      <w:del w:id="191" w:author="海浪与山" w:date="2026-06-09T15:36:18Z">
        <w:r>
          <w:rPr>
            <w:rFonts w:hint="eastAsia" w:ascii="方正仿宋简体" w:hAnsi="方正仿宋简体" w:eastAsia="方正仿宋简体" w:cs="方正仿宋简体"/>
            <w:b w:val="0"/>
            <w:bCs w:val="0"/>
            <w:sz w:val="28"/>
            <w:szCs w:val="28"/>
            <w:u w:val="single"/>
            <w:lang w:val="en-US" w:eastAsia="zh-CN"/>
            <w:rPrChange w:id="192" w:author="海浪与山" w:date="2026-06-11T09:40:31Z">
              <w:rPr>
                <w:rFonts w:hint="default" w:ascii="Times New Roman" w:hAnsi="Times New Roman" w:eastAsia="方正仿宋简体" w:cs="Times New Roman"/>
                <w:b w:val="0"/>
                <w:bCs w:val="0"/>
                <w:sz w:val="28"/>
                <w:szCs w:val="28"/>
                <w:lang w:val="en-US" w:eastAsia="zh-CN"/>
              </w:rPr>
            </w:rPrChange>
          </w:rPr>
          <w:delText>_</w:delText>
        </w:r>
      </w:del>
      <w:r>
        <w:rPr>
          <w:rFonts w:hint="eastAsia" w:ascii="方正仿宋简体" w:hAnsi="方正仿宋简体" w:eastAsia="方正仿宋简体" w:cs="方正仿宋简体"/>
          <w:b w:val="0"/>
          <w:bCs w:val="0"/>
          <w:sz w:val="28"/>
          <w:szCs w:val="28"/>
          <w:lang w:val="en-US" w:eastAsia="zh-CN"/>
          <w:rPrChange w:id="194" w:author="海浪与山" w:date="2026-06-11T09:40:31Z">
            <w:rPr>
              <w:rFonts w:hint="default" w:ascii="Times New Roman" w:hAnsi="Times New Roman" w:eastAsia="方正仿宋简体" w:cs="Times New Roman"/>
              <w:b w:val="0"/>
              <w:bCs w:val="0"/>
              <w:sz w:val="28"/>
              <w:szCs w:val="28"/>
              <w:lang w:val="en-US" w:eastAsia="zh-CN"/>
            </w:rPr>
          </w:rPrChange>
        </w:rPr>
        <w:t>元</w:t>
      </w:r>
      <w:ins w:id="195" w:author="刘洋" w:date="2026-05-27T10:43:10Z">
        <w:r>
          <w:rPr>
            <w:rFonts w:hint="eastAsia" w:ascii="方正仿宋简体" w:hAnsi="方正仿宋简体" w:eastAsia="方正仿宋简体" w:cs="方正仿宋简体"/>
            <w:b w:val="0"/>
            <w:bCs w:val="0"/>
            <w:sz w:val="28"/>
            <w:szCs w:val="28"/>
            <w:lang w:val="en-US" w:eastAsia="zh-CN"/>
            <w:rPrChange w:id="196" w:author="海浪与山" w:date="2026-06-11T09:40:31Z">
              <w:rPr>
                <w:rFonts w:hint="eastAsia" w:ascii="Times New Roman" w:hAnsi="Times New Roman" w:eastAsia="方正仿宋简体" w:cs="Times New Roman"/>
                <w:b w:val="0"/>
                <w:bCs w:val="0"/>
                <w:sz w:val="28"/>
                <w:szCs w:val="28"/>
                <w:lang w:val="en-US" w:eastAsia="zh-CN"/>
              </w:rPr>
            </w:rPrChange>
          </w:rPr>
          <w:t>（</w:t>
        </w:r>
      </w:ins>
      <w:ins w:id="198" w:author="刘洋" w:date="2026-05-27T10:43:17Z">
        <w:r>
          <w:rPr>
            <w:rFonts w:hint="eastAsia" w:ascii="方正仿宋简体" w:hAnsi="方正仿宋简体" w:eastAsia="方正仿宋简体" w:cs="方正仿宋简体"/>
            <w:b w:val="0"/>
            <w:bCs w:val="0"/>
            <w:sz w:val="28"/>
            <w:szCs w:val="28"/>
            <w:lang w:val="en-US" w:eastAsia="zh-CN"/>
            <w:rPrChange w:id="199" w:author="海浪与山" w:date="2026-06-11T09:40:31Z">
              <w:rPr>
                <w:rFonts w:hint="eastAsia" w:ascii="Times New Roman" w:hAnsi="Times New Roman" w:eastAsia="方正仿宋简体" w:cs="Times New Roman"/>
                <w:b w:val="0"/>
                <w:bCs w:val="0"/>
                <w:sz w:val="28"/>
                <w:szCs w:val="28"/>
                <w:lang w:val="en-US" w:eastAsia="zh-CN"/>
              </w:rPr>
            </w:rPrChange>
          </w:rPr>
          <w:t>大写：</w:t>
        </w:r>
      </w:ins>
      <w:ins w:id="201" w:author="刘洋" w:date="2026-05-27T10:43:22Z">
        <w:r>
          <w:rPr>
            <w:rFonts w:hint="eastAsia" w:ascii="方正仿宋简体" w:hAnsi="方正仿宋简体" w:eastAsia="方正仿宋简体" w:cs="方正仿宋简体"/>
            <w:b w:val="0"/>
            <w:bCs w:val="0"/>
            <w:sz w:val="28"/>
            <w:szCs w:val="28"/>
            <w:lang w:val="en-US" w:eastAsia="zh-CN"/>
            <w:rPrChange w:id="202" w:author="海浪与山" w:date="2026-06-11T09:40:31Z">
              <w:rPr>
                <w:rFonts w:hint="eastAsia" w:ascii="Times New Roman" w:hAnsi="Times New Roman" w:eastAsia="方正仿宋简体" w:cs="Times New Roman"/>
                <w:b w:val="0"/>
                <w:bCs w:val="0"/>
                <w:sz w:val="28"/>
                <w:szCs w:val="28"/>
                <w:lang w:val="en-US" w:eastAsia="zh-CN"/>
              </w:rPr>
            </w:rPrChange>
          </w:rPr>
          <w:t>伍仟元整</w:t>
        </w:r>
      </w:ins>
      <w:ins w:id="204" w:author="刘洋" w:date="2026-05-27T10:43:10Z">
        <w:r>
          <w:rPr>
            <w:rFonts w:hint="eastAsia" w:ascii="方正仿宋简体" w:hAnsi="方正仿宋简体" w:eastAsia="方正仿宋简体" w:cs="方正仿宋简体"/>
            <w:b w:val="0"/>
            <w:bCs w:val="0"/>
            <w:sz w:val="28"/>
            <w:szCs w:val="28"/>
            <w:lang w:val="en-US" w:eastAsia="zh-CN"/>
            <w:rPrChange w:id="205" w:author="海浪与山" w:date="2026-06-11T09:40:31Z">
              <w:rPr>
                <w:rFonts w:hint="eastAsia" w:ascii="Times New Roman" w:hAnsi="Times New Roman" w:eastAsia="方正仿宋简体" w:cs="Times New Roman"/>
                <w:b w:val="0"/>
                <w:bCs w:val="0"/>
                <w:sz w:val="28"/>
                <w:szCs w:val="28"/>
                <w:lang w:val="en-US" w:eastAsia="zh-CN"/>
              </w:rPr>
            </w:rPrChange>
          </w:rPr>
          <w:t>）</w:t>
        </w:r>
      </w:ins>
      <w:r>
        <w:rPr>
          <w:rFonts w:hint="eastAsia" w:ascii="方正仿宋简体" w:hAnsi="方正仿宋简体" w:eastAsia="方正仿宋简体" w:cs="方正仿宋简体"/>
          <w:b w:val="0"/>
          <w:bCs w:val="0"/>
          <w:sz w:val="28"/>
          <w:szCs w:val="28"/>
          <w:lang w:val="en-US" w:eastAsia="zh-CN"/>
          <w:rPrChange w:id="207" w:author="海浪与山" w:date="2026-06-11T09:40:31Z">
            <w:rPr>
              <w:rFonts w:hint="default" w:ascii="Times New Roman" w:hAnsi="Times New Roman" w:eastAsia="方正仿宋简体" w:cs="Times New Roman"/>
              <w:b w:val="0"/>
              <w:bCs w:val="0"/>
              <w:sz w:val="28"/>
              <w:szCs w:val="28"/>
              <w:lang w:val="en-US" w:eastAsia="zh-CN"/>
            </w:rPr>
          </w:rPrChange>
        </w:rPr>
        <w:t>。预付款支付与交付开通</w:t>
      </w:r>
      <w:r>
        <w:rPr>
          <w:rFonts w:hint="eastAsia" w:ascii="方正仿宋简体" w:hAnsi="方正仿宋简体" w:eastAsia="方正仿宋简体" w:cs="方正仿宋简体"/>
          <w:b w:val="0"/>
          <w:bCs w:val="0"/>
          <w:sz w:val="28"/>
          <w:szCs w:val="28"/>
          <w:lang w:val="en-US" w:eastAsia="zh-CN"/>
          <w:rPrChange w:id="208" w:author="海浪与山" w:date="2026-06-11T09:40:31Z">
            <w:rPr>
              <w:rFonts w:hint="default" w:ascii="Times New Roman" w:hAnsi="Times New Roman" w:eastAsia="方正仿宋简体" w:cs="Times New Roman"/>
              <w:b w:val="0"/>
              <w:bCs w:val="0"/>
              <w:sz w:val="28"/>
              <w:szCs w:val="28"/>
              <w:lang w:val="en-US" w:eastAsia="zh-CN"/>
            </w:rPr>
          </w:rPrChange>
        </w:rPr>
        <w:t>同步进行</w:t>
      </w:r>
      <w:r>
        <w:rPr>
          <w:rFonts w:hint="eastAsia" w:ascii="方正仿宋简体" w:hAnsi="方正仿宋简体" w:eastAsia="方正仿宋简体" w:cs="方正仿宋简体"/>
          <w:b w:val="0"/>
          <w:bCs w:val="0"/>
          <w:sz w:val="28"/>
          <w:szCs w:val="28"/>
          <w:lang w:val="en-US" w:eastAsia="zh-CN"/>
          <w:rPrChange w:id="209" w:author="海浪与山" w:date="2026-06-11T09:40:31Z">
            <w:rPr>
              <w:rFonts w:hint="eastAsia" w:ascii="Times New Roman" w:hAnsi="Times New Roman" w:eastAsia="方正仿宋简体" w:cs="Times New Roman"/>
              <w:b w:val="0"/>
              <w:bCs w:val="0"/>
              <w:sz w:val="28"/>
              <w:szCs w:val="28"/>
              <w:lang w:val="en-US" w:eastAsia="zh-CN"/>
            </w:rPr>
          </w:rPrChange>
        </w:rPr>
        <w:t>，</w:t>
      </w:r>
      <w:r>
        <w:rPr>
          <w:rFonts w:hint="eastAsia" w:ascii="方正仿宋简体" w:hAnsi="方正仿宋简体" w:eastAsia="方正仿宋简体" w:cs="方正仿宋简体"/>
          <w:b w:val="0"/>
          <w:bCs w:val="0"/>
          <w:sz w:val="28"/>
          <w:szCs w:val="28"/>
          <w:lang w:val="en-US" w:eastAsia="zh-CN"/>
          <w:rPrChange w:id="210" w:author="海浪与山" w:date="2026-06-11T09:40:31Z">
            <w:rPr>
              <w:rFonts w:hint="default" w:ascii="Times New Roman" w:hAnsi="Times New Roman" w:eastAsia="方正仿宋简体" w:cs="Times New Roman"/>
              <w:b w:val="0"/>
              <w:bCs w:val="0"/>
              <w:sz w:val="28"/>
              <w:szCs w:val="28"/>
              <w:lang w:val="en-US" w:eastAsia="zh-CN"/>
            </w:rPr>
          </w:rPrChange>
        </w:rPr>
        <w:t>乙方不得以未收到预付款为由延迟交付或开通服务。</w:t>
      </w:r>
    </w:p>
    <w:p w14:paraId="5DF0D068">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560" w:firstLineChars="200"/>
        <w:textAlignment w:val="auto"/>
        <w:rPr>
          <w:rFonts w:hint="default" w:ascii="方正仿宋简体" w:hAnsi="方正仿宋简体" w:eastAsia="方正仿宋简体" w:cs="方正仿宋简体"/>
          <w:color w:val="1F2329"/>
          <w:sz w:val="28"/>
          <w:szCs w:val="28"/>
          <w:lang w:val="en-US" w:eastAsia="zh-CN"/>
          <w:rPrChange w:id="212" w:author="海浪与山" w:date="2026-06-11T09:40:31Z">
            <w:rPr>
              <w:rFonts w:hint="default" w:ascii="方正仿宋简体" w:hAnsi="方正仿宋简体" w:eastAsia="方正仿宋简体" w:cs="方正仿宋简体"/>
              <w:color w:val="1F2329"/>
              <w:sz w:val="32"/>
              <w:szCs w:val="32"/>
              <w:lang w:val="en-US" w:eastAsia="zh-CN"/>
            </w:rPr>
          </w:rPrChange>
        </w:rPr>
        <w:pPrChange w:id="211" w:author="海浪与山" w:date="2026-06-11T09:40:20Z">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pPr>
        </w:pPrChange>
      </w:pPr>
      <w:ins w:id="213" w:author="海浪与山" w:date="2026-06-09T15:35:50Z">
        <w:r>
          <w:rPr>
            <w:rFonts w:hint="eastAsia" w:ascii="方正仿宋简体" w:hAnsi="方正仿宋简体" w:eastAsia="方正仿宋简体" w:cs="方正仿宋简体"/>
            <w:b w:val="0"/>
            <w:bCs w:val="0"/>
            <w:sz w:val="28"/>
            <w:szCs w:val="28"/>
            <w:lang w:val="en-US" w:eastAsia="zh-CN"/>
            <w:rPrChange w:id="214" w:author="海浪与山" w:date="2026-06-11T09:40:31Z">
              <w:rPr>
                <w:rFonts w:hint="eastAsia" w:ascii="Times New Roman" w:hAnsi="Times New Roman" w:eastAsia="方正仿宋简体" w:cs="Times New Roman"/>
                <w:b w:val="0"/>
                <w:bCs w:val="0"/>
                <w:sz w:val="28"/>
                <w:szCs w:val="28"/>
                <w:lang w:val="en-US" w:eastAsia="zh-CN"/>
              </w:rPr>
            </w:rPrChange>
          </w:rPr>
          <w:t>3</w:t>
        </w:r>
      </w:ins>
      <w:ins w:id="216" w:author="海浪与山" w:date="2026-06-09T15:35:44Z">
        <w:r>
          <w:rPr>
            <w:rFonts w:hint="eastAsia" w:ascii="方正仿宋简体" w:hAnsi="方正仿宋简体" w:eastAsia="方正仿宋简体" w:cs="方正仿宋简体"/>
            <w:b w:val="0"/>
            <w:bCs w:val="0"/>
            <w:sz w:val="28"/>
            <w:szCs w:val="28"/>
            <w:lang w:val="en-US" w:eastAsia="zh-CN"/>
            <w:rPrChange w:id="217" w:author="海浪与山" w:date="2026-06-11T09:40:31Z">
              <w:rPr>
                <w:rFonts w:hint="eastAsia" w:ascii="Times New Roman" w:hAnsi="Times New Roman" w:eastAsia="方正仿宋简体" w:cs="Times New Roman"/>
                <w:b w:val="0"/>
                <w:bCs w:val="0"/>
                <w:sz w:val="28"/>
                <w:szCs w:val="28"/>
                <w:lang w:val="en-US" w:eastAsia="zh-CN"/>
              </w:rPr>
            </w:rPrChange>
          </w:rPr>
          <w:t>.</w:t>
        </w:r>
      </w:ins>
      <w:ins w:id="219" w:author="海浪与山" w:date="2026-06-09T15:35:44Z">
        <w:r>
          <w:rPr>
            <w:rFonts w:hint="eastAsia" w:ascii="方正仿宋简体" w:hAnsi="方正仿宋简体" w:eastAsia="方正仿宋简体" w:cs="方正仿宋简体"/>
            <w:b w:val="0"/>
            <w:bCs w:val="0"/>
            <w:sz w:val="28"/>
            <w:szCs w:val="28"/>
            <w:lang w:val="en-US" w:eastAsia="zh-CN"/>
            <w:rPrChange w:id="220" w:author="海浪与山" w:date="2026-06-11T09:40:31Z">
              <w:rPr>
                <w:rFonts w:hint="default" w:ascii="Times New Roman" w:hAnsi="Times New Roman" w:eastAsia="方正仿宋简体" w:cs="Times New Roman"/>
                <w:b w:val="0"/>
                <w:bCs w:val="0"/>
                <w:sz w:val="28"/>
                <w:szCs w:val="28"/>
                <w:lang w:val="en-US" w:eastAsia="zh-CN"/>
              </w:rPr>
            </w:rPrChange>
          </w:rPr>
          <w:t>尾款结算：年度结算总额 = 流量卡结算额 + 流量结算额。甲方扣除已付预付款后结清余款；预付款余额自动结转或于合同终止后5个工作日内无息退还。</w:t>
        </w:r>
      </w:ins>
    </w:p>
    <w:p w14:paraId="3B27ACE8">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560" w:firstLineChars="200"/>
        <w:textAlignment w:val="auto"/>
        <w:rPr>
          <w:rFonts w:hint="eastAsia" w:ascii="方正仿宋简体" w:hAnsi="方正仿宋简体" w:eastAsia="方正仿宋简体" w:cs="方正仿宋简体"/>
          <w:b w:val="0"/>
          <w:bCs w:val="0"/>
          <w:sz w:val="28"/>
          <w:szCs w:val="28"/>
          <w:lang w:val="en-US" w:eastAsia="zh-CN"/>
          <w:rPrChange w:id="223" w:author="海浪与山" w:date="2026-06-11T09:40:31Z">
            <w:rPr>
              <w:rFonts w:hint="default" w:ascii="Times New Roman" w:hAnsi="Times New Roman" w:eastAsia="方正仿宋简体" w:cs="Times New Roman"/>
              <w:b w:val="0"/>
              <w:bCs w:val="0"/>
              <w:sz w:val="28"/>
              <w:szCs w:val="28"/>
              <w:lang w:val="en-US" w:eastAsia="zh-CN"/>
            </w:rPr>
          </w:rPrChange>
        </w:rPr>
        <w:pPrChange w:id="222" w:author="海浪与山" w:date="2026-06-11T09:40:20Z">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pPr>
        </w:pPrChange>
      </w:pPr>
      <w:del w:id="224" w:author="海浪与山" w:date="2026-06-09T15:35:53Z">
        <w:r>
          <w:rPr>
            <w:rFonts w:hint="eastAsia" w:ascii="方正仿宋简体" w:hAnsi="方正仿宋简体" w:eastAsia="方正仿宋简体" w:cs="方正仿宋简体"/>
            <w:b w:val="0"/>
            <w:bCs w:val="0"/>
            <w:sz w:val="28"/>
            <w:szCs w:val="28"/>
            <w:lang w:val="en-US" w:eastAsia="zh-CN"/>
            <w:rPrChange w:id="225" w:author="海浪与山" w:date="2026-06-11T09:40:31Z">
              <w:rPr>
                <w:rFonts w:hint="default" w:ascii="Times New Roman" w:hAnsi="Times New Roman" w:eastAsia="方正仿宋简体" w:cs="Times New Roman"/>
                <w:b w:val="0"/>
                <w:bCs w:val="0"/>
                <w:sz w:val="28"/>
                <w:szCs w:val="28"/>
                <w:lang w:val="en-US" w:eastAsia="zh-CN"/>
              </w:rPr>
            </w:rPrChange>
          </w:rPr>
          <w:delText>2</w:delText>
        </w:r>
      </w:del>
      <w:ins w:id="227" w:author="海浪与山" w:date="2026-06-09T15:35:53Z">
        <w:r>
          <w:rPr>
            <w:rFonts w:hint="eastAsia" w:ascii="方正仿宋简体" w:hAnsi="方正仿宋简体" w:eastAsia="方正仿宋简体" w:cs="方正仿宋简体"/>
            <w:b w:val="0"/>
            <w:bCs w:val="0"/>
            <w:sz w:val="28"/>
            <w:szCs w:val="28"/>
            <w:lang w:val="en-US" w:eastAsia="zh-CN"/>
            <w:rPrChange w:id="228" w:author="海浪与山" w:date="2026-06-11T09:40:31Z">
              <w:rPr>
                <w:rFonts w:hint="eastAsia" w:ascii="Times New Roman" w:hAnsi="Times New Roman" w:eastAsia="方正仿宋简体" w:cs="Times New Roman"/>
                <w:b w:val="0"/>
                <w:bCs w:val="0"/>
                <w:sz w:val="28"/>
                <w:szCs w:val="28"/>
                <w:lang w:val="en-US" w:eastAsia="zh-CN"/>
              </w:rPr>
            </w:rPrChange>
          </w:rPr>
          <w:t>4</w:t>
        </w:r>
      </w:ins>
      <w:del w:id="230" w:author="海浪与山" w:date="2026-06-09T15:17:33Z">
        <w:r>
          <w:rPr>
            <w:rFonts w:hint="eastAsia" w:ascii="方正仿宋简体" w:hAnsi="方正仿宋简体" w:eastAsia="方正仿宋简体" w:cs="方正仿宋简体"/>
            <w:b w:val="0"/>
            <w:bCs w:val="0"/>
            <w:sz w:val="28"/>
            <w:szCs w:val="28"/>
            <w:lang w:val="en-US" w:eastAsia="zh-CN"/>
            <w:rPrChange w:id="231" w:author="海浪与山" w:date="2026-06-11T09:40:31Z">
              <w:rPr>
                <w:rFonts w:hint="default" w:ascii="Times New Roman" w:hAnsi="Times New Roman" w:eastAsia="方正仿宋简体" w:cs="Times New Roman"/>
                <w:b w:val="0"/>
                <w:bCs w:val="0"/>
                <w:sz w:val="28"/>
                <w:szCs w:val="28"/>
                <w:lang w:val="en-US" w:eastAsia="zh-CN"/>
              </w:rPr>
            </w:rPrChange>
          </w:rPr>
          <w:delText>、</w:delText>
        </w:r>
      </w:del>
      <w:ins w:id="233" w:author="海浪与山" w:date="2026-06-09T15:17:33Z">
        <w:r>
          <w:rPr>
            <w:rFonts w:hint="eastAsia" w:ascii="方正仿宋简体" w:hAnsi="方正仿宋简体" w:eastAsia="方正仿宋简体" w:cs="方正仿宋简体"/>
            <w:b w:val="0"/>
            <w:bCs w:val="0"/>
            <w:sz w:val="28"/>
            <w:szCs w:val="28"/>
            <w:lang w:val="en-US" w:eastAsia="zh-CN"/>
            <w:rPrChange w:id="234" w:author="海浪与山" w:date="2026-06-11T09:40:31Z">
              <w:rPr>
                <w:rFonts w:hint="eastAsia" w:ascii="Times New Roman" w:hAnsi="Times New Roman" w:eastAsia="方正仿宋简体" w:cs="Times New Roman"/>
                <w:b w:val="0"/>
                <w:bCs w:val="0"/>
                <w:sz w:val="28"/>
                <w:szCs w:val="28"/>
                <w:lang w:val="en-US" w:eastAsia="zh-CN"/>
              </w:rPr>
            </w:rPrChange>
          </w:rPr>
          <w:t>.</w:t>
        </w:r>
      </w:ins>
      <w:r>
        <w:rPr>
          <w:rFonts w:hint="eastAsia" w:ascii="方正仿宋简体" w:hAnsi="方正仿宋简体" w:eastAsia="方正仿宋简体" w:cs="方正仿宋简体"/>
          <w:b w:val="0"/>
          <w:bCs w:val="0"/>
          <w:sz w:val="28"/>
          <w:szCs w:val="28"/>
          <w:lang w:val="en-US" w:eastAsia="zh-CN"/>
          <w:rPrChange w:id="236" w:author="海浪与山" w:date="2026-06-11T09:40:31Z">
            <w:rPr>
              <w:rFonts w:hint="default" w:ascii="Times New Roman" w:hAnsi="Times New Roman" w:eastAsia="方正仿宋简体" w:cs="Times New Roman"/>
              <w:b w:val="0"/>
              <w:bCs w:val="0"/>
              <w:sz w:val="28"/>
              <w:szCs w:val="28"/>
              <w:lang w:val="en-US" w:eastAsia="zh-CN"/>
            </w:rPr>
          </w:rPrChange>
        </w:rPr>
        <w:t>对账机制：年度届满前30日，双方完成两项独立对账：</w:t>
      </w:r>
    </w:p>
    <w:p w14:paraId="75AA80CE">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560" w:firstLineChars="200"/>
        <w:textAlignment w:val="auto"/>
        <w:rPr>
          <w:rFonts w:hint="eastAsia" w:ascii="方正仿宋简体" w:hAnsi="方正仿宋简体" w:eastAsia="方正仿宋简体" w:cs="方正仿宋简体"/>
          <w:b w:val="0"/>
          <w:bCs w:val="0"/>
          <w:sz w:val="28"/>
          <w:szCs w:val="28"/>
          <w:lang w:val="en-US" w:eastAsia="zh-CN"/>
          <w:rPrChange w:id="238" w:author="海浪与山" w:date="2026-06-09T15:36:08Z">
            <w:rPr>
              <w:rFonts w:hint="default" w:ascii="Times New Roman" w:hAnsi="Times New Roman" w:eastAsia="方正仿宋简体" w:cs="Times New Roman"/>
              <w:b w:val="0"/>
              <w:bCs w:val="0"/>
              <w:sz w:val="28"/>
              <w:szCs w:val="28"/>
              <w:lang w:val="en-US" w:eastAsia="zh-CN"/>
            </w:rPr>
          </w:rPrChange>
        </w:rPr>
        <w:pPrChange w:id="237" w:author="海浪与山" w:date="2026-06-11T09:40:48Z">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pPr>
        </w:pPrChange>
      </w:pPr>
      <w:r>
        <w:rPr>
          <w:rFonts w:hint="eastAsia" w:ascii="方正仿宋简体" w:hAnsi="方正仿宋简体" w:eastAsia="方正仿宋简体" w:cs="方正仿宋简体"/>
          <w:b w:val="0"/>
          <w:bCs w:val="0"/>
          <w:sz w:val="28"/>
          <w:szCs w:val="28"/>
          <w:lang w:val="en-US" w:eastAsia="zh-CN"/>
          <w:rPrChange w:id="239" w:author="海浪与山" w:date="2026-06-09T15:36:08Z">
            <w:rPr>
              <w:rFonts w:hint="eastAsia" w:ascii="Times New Roman" w:hAnsi="Times New Roman" w:eastAsia="方正仿宋简体" w:cs="Times New Roman"/>
              <w:b w:val="0"/>
              <w:bCs w:val="0"/>
              <w:sz w:val="28"/>
              <w:szCs w:val="28"/>
              <w:lang w:val="en-US" w:eastAsia="zh-CN"/>
            </w:rPr>
          </w:rPrChange>
        </w:rPr>
        <w:t>（1）</w:t>
      </w:r>
      <w:r>
        <w:rPr>
          <w:rFonts w:hint="eastAsia" w:ascii="方正仿宋简体" w:hAnsi="方正仿宋简体" w:eastAsia="方正仿宋简体" w:cs="方正仿宋简体"/>
          <w:b w:val="0"/>
          <w:bCs w:val="0"/>
          <w:sz w:val="28"/>
          <w:szCs w:val="28"/>
          <w:lang w:val="en-US" w:eastAsia="zh-CN"/>
          <w:rPrChange w:id="240" w:author="海浪与山" w:date="2026-06-09T15:36:08Z">
            <w:rPr>
              <w:rFonts w:hint="default" w:ascii="Times New Roman" w:hAnsi="Times New Roman" w:eastAsia="方正仿宋简体" w:cs="Times New Roman"/>
              <w:b w:val="0"/>
              <w:bCs w:val="0"/>
              <w:sz w:val="28"/>
              <w:szCs w:val="28"/>
              <w:lang w:val="en-US" w:eastAsia="zh-CN"/>
            </w:rPr>
          </w:rPrChange>
        </w:rPr>
        <w:t>流量卡对账（交付/激活/退换数量）；</w:t>
      </w:r>
    </w:p>
    <w:p w14:paraId="0DD597EE">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560" w:firstLineChars="200"/>
        <w:textAlignment w:val="auto"/>
        <w:rPr>
          <w:rFonts w:hint="eastAsia" w:ascii="方正仿宋简体" w:hAnsi="方正仿宋简体" w:eastAsia="方正仿宋简体" w:cs="方正仿宋简体"/>
          <w:b w:val="0"/>
          <w:bCs w:val="0"/>
          <w:sz w:val="28"/>
          <w:szCs w:val="28"/>
          <w:lang w:val="en-US" w:eastAsia="zh-CN"/>
          <w:rPrChange w:id="242" w:author="海浪与山" w:date="2026-06-09T15:36:08Z">
            <w:rPr>
              <w:rFonts w:hint="default" w:ascii="Times New Roman" w:hAnsi="Times New Roman" w:eastAsia="方正仿宋简体" w:cs="Times New Roman"/>
              <w:b w:val="0"/>
              <w:bCs w:val="0"/>
              <w:sz w:val="28"/>
              <w:szCs w:val="28"/>
              <w:lang w:val="en-US" w:eastAsia="zh-CN"/>
            </w:rPr>
          </w:rPrChange>
        </w:rPr>
        <w:pPrChange w:id="241" w:author="海浪与山" w:date="2026-06-11T09:40:48Z">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pPr>
        </w:pPrChange>
      </w:pPr>
      <w:r>
        <w:rPr>
          <w:rFonts w:hint="eastAsia" w:ascii="方正仿宋简体" w:hAnsi="方正仿宋简体" w:eastAsia="方正仿宋简体" w:cs="方正仿宋简体"/>
          <w:b w:val="0"/>
          <w:bCs w:val="0"/>
          <w:sz w:val="28"/>
          <w:szCs w:val="28"/>
          <w:lang w:val="en-US" w:eastAsia="zh-CN"/>
          <w:rPrChange w:id="243" w:author="海浪与山" w:date="2026-06-09T15:36:08Z">
            <w:rPr>
              <w:rFonts w:hint="eastAsia" w:ascii="Times New Roman" w:hAnsi="Times New Roman" w:eastAsia="方正仿宋简体" w:cs="Times New Roman"/>
              <w:b w:val="0"/>
              <w:bCs w:val="0"/>
              <w:sz w:val="28"/>
              <w:szCs w:val="28"/>
              <w:lang w:val="en-US" w:eastAsia="zh-CN"/>
            </w:rPr>
          </w:rPrChange>
        </w:rPr>
        <w:t>（2）</w:t>
      </w:r>
      <w:r>
        <w:rPr>
          <w:rFonts w:hint="eastAsia" w:ascii="方正仿宋简体" w:hAnsi="方正仿宋简体" w:eastAsia="方正仿宋简体" w:cs="方正仿宋简体"/>
          <w:b w:val="0"/>
          <w:bCs w:val="0"/>
          <w:sz w:val="28"/>
          <w:szCs w:val="28"/>
          <w:lang w:val="en-US" w:eastAsia="zh-CN"/>
          <w:rPrChange w:id="244" w:author="海浪与山" w:date="2026-06-09T15:36:08Z">
            <w:rPr>
              <w:rFonts w:hint="default" w:ascii="Times New Roman" w:hAnsi="Times New Roman" w:eastAsia="方正仿宋简体" w:cs="Times New Roman"/>
              <w:b w:val="0"/>
              <w:bCs w:val="0"/>
              <w:sz w:val="28"/>
              <w:szCs w:val="28"/>
              <w:lang w:val="en-US" w:eastAsia="zh-CN"/>
            </w:rPr>
          </w:rPrChange>
        </w:rPr>
        <w:t>流量对账（实际消耗量、是否超限）。</w:t>
      </w:r>
    </w:p>
    <w:p w14:paraId="6E3BF1A8">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eastAsia="方正仿宋简体" w:cs="Times New Roman"/>
          <w:b w:val="0"/>
          <w:bCs w:val="0"/>
          <w:sz w:val="28"/>
          <w:szCs w:val="28"/>
          <w:lang w:val="en-US" w:eastAsia="zh-CN"/>
        </w:rPr>
        <w:pPrChange w:id="245" w:author="海浪与山" w:date="2026-06-11T09:40:48Z">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pPr>
        </w:pPrChange>
      </w:pPr>
      <w:del w:id="246" w:author="海浪与山" w:date="2026-06-09T15:35:58Z">
        <w:r>
          <w:rPr>
            <w:rFonts w:hint="eastAsia" w:ascii="方正仿宋简体" w:hAnsi="方正仿宋简体" w:eastAsia="方正仿宋简体" w:cs="方正仿宋简体"/>
            <w:b w:val="0"/>
            <w:bCs w:val="0"/>
            <w:sz w:val="28"/>
            <w:szCs w:val="28"/>
            <w:lang w:val="en-US" w:eastAsia="zh-CN"/>
            <w:rPrChange w:id="247" w:author="海浪与山" w:date="2026-06-09T15:36:08Z">
              <w:rPr>
                <w:rFonts w:hint="default" w:ascii="Times New Roman" w:hAnsi="Times New Roman" w:eastAsia="方正仿宋简体" w:cs="Times New Roman"/>
                <w:b w:val="0"/>
                <w:bCs w:val="0"/>
                <w:sz w:val="28"/>
                <w:szCs w:val="28"/>
                <w:lang w:val="en-US" w:eastAsia="zh-CN"/>
              </w:rPr>
            </w:rPrChange>
          </w:rPr>
          <w:delText>3</w:delText>
        </w:r>
      </w:del>
      <w:ins w:id="248" w:author="海浪与山" w:date="2026-06-09T15:35:58Z">
        <w:r>
          <w:rPr>
            <w:rFonts w:hint="eastAsia" w:ascii="方正仿宋简体" w:hAnsi="方正仿宋简体" w:eastAsia="方正仿宋简体" w:cs="方正仿宋简体"/>
            <w:b w:val="0"/>
            <w:bCs w:val="0"/>
            <w:sz w:val="28"/>
            <w:szCs w:val="28"/>
            <w:lang w:val="en-US" w:eastAsia="zh-CN"/>
            <w:rPrChange w:id="249" w:author="海浪与山" w:date="2026-06-09T15:36:08Z">
              <w:rPr>
                <w:rFonts w:hint="eastAsia" w:ascii="Times New Roman" w:hAnsi="Times New Roman" w:eastAsia="方正仿宋简体" w:cs="Times New Roman"/>
                <w:b w:val="0"/>
                <w:bCs w:val="0"/>
                <w:sz w:val="28"/>
                <w:szCs w:val="28"/>
                <w:lang w:val="en-US" w:eastAsia="zh-CN"/>
              </w:rPr>
            </w:rPrChange>
          </w:rPr>
          <w:t>5</w:t>
        </w:r>
      </w:ins>
      <w:del w:id="250" w:author="海浪与山" w:date="2026-06-09T15:17:36Z">
        <w:r>
          <w:rPr>
            <w:rFonts w:hint="eastAsia" w:ascii="方正仿宋简体" w:hAnsi="方正仿宋简体" w:eastAsia="方正仿宋简体" w:cs="方正仿宋简体"/>
            <w:b w:val="0"/>
            <w:bCs w:val="0"/>
            <w:sz w:val="28"/>
            <w:szCs w:val="28"/>
            <w:lang w:val="en-US" w:eastAsia="zh-CN"/>
            <w:rPrChange w:id="251" w:author="海浪与山" w:date="2026-06-09T15:36:08Z">
              <w:rPr>
                <w:rFonts w:hint="default" w:ascii="Times New Roman" w:hAnsi="Times New Roman" w:eastAsia="方正仿宋简体" w:cs="Times New Roman"/>
                <w:b w:val="0"/>
                <w:bCs w:val="0"/>
                <w:sz w:val="28"/>
                <w:szCs w:val="28"/>
                <w:lang w:val="en-US" w:eastAsia="zh-CN"/>
              </w:rPr>
            </w:rPrChange>
          </w:rPr>
          <w:delText>、</w:delText>
        </w:r>
      </w:del>
      <w:ins w:id="252" w:author="海浪与山" w:date="2026-06-09T15:17:36Z">
        <w:r>
          <w:rPr>
            <w:rFonts w:hint="eastAsia" w:ascii="方正仿宋简体" w:hAnsi="方正仿宋简体" w:eastAsia="方正仿宋简体" w:cs="方正仿宋简体"/>
            <w:b w:val="0"/>
            <w:bCs w:val="0"/>
            <w:sz w:val="28"/>
            <w:szCs w:val="28"/>
            <w:lang w:val="en-US" w:eastAsia="zh-CN"/>
            <w:rPrChange w:id="253" w:author="海浪与山" w:date="2026-06-09T15:36:08Z">
              <w:rPr>
                <w:rFonts w:hint="eastAsia" w:ascii="Times New Roman" w:hAnsi="Times New Roman" w:eastAsia="方正仿宋简体" w:cs="Times New Roman"/>
                <w:b w:val="0"/>
                <w:bCs w:val="0"/>
                <w:sz w:val="28"/>
                <w:szCs w:val="28"/>
                <w:lang w:val="en-US" w:eastAsia="zh-CN"/>
              </w:rPr>
            </w:rPrChange>
          </w:rPr>
          <w:t>.</w:t>
        </w:r>
      </w:ins>
      <w:r>
        <w:rPr>
          <w:rFonts w:hint="eastAsia" w:ascii="方正仿宋简体" w:hAnsi="方正仿宋简体" w:eastAsia="方正仿宋简体" w:cs="方正仿宋简体"/>
          <w:b w:val="0"/>
          <w:bCs w:val="0"/>
          <w:sz w:val="28"/>
          <w:szCs w:val="28"/>
          <w:lang w:val="en-US" w:eastAsia="zh-CN"/>
          <w:rPrChange w:id="254" w:author="海浪与山" w:date="2026-06-09T15:36:08Z">
            <w:rPr>
              <w:rFonts w:hint="default" w:ascii="Times New Roman" w:hAnsi="Times New Roman" w:eastAsia="方正仿宋简体" w:cs="Times New Roman"/>
              <w:b w:val="0"/>
              <w:bCs w:val="0"/>
              <w:sz w:val="28"/>
              <w:szCs w:val="28"/>
              <w:lang w:val="en-US" w:eastAsia="zh-CN"/>
            </w:rPr>
          </w:rPrChange>
        </w:rPr>
        <w:t>后台权限：乙方须向甲方提供具有查询、导出及监控功能的流量池管理后台账号及密码。在合同期内，乙方不得单方面修改密码或限制甲方查看权限。若因系统升级或</w:t>
      </w:r>
      <w:bookmarkStart w:id="5" w:name="_GoBack"/>
      <w:bookmarkEnd w:id="5"/>
      <w:r>
        <w:rPr>
          <w:rFonts w:hint="eastAsia" w:ascii="方正仿宋简体" w:hAnsi="方正仿宋简体" w:eastAsia="方正仿宋简体" w:cs="方正仿宋简体"/>
          <w:b w:val="0"/>
          <w:bCs w:val="0"/>
          <w:sz w:val="28"/>
          <w:szCs w:val="28"/>
          <w:lang w:val="en-US" w:eastAsia="zh-CN"/>
          <w:rPrChange w:id="254" w:author="海浪与山" w:date="2026-06-09T15:36:08Z">
            <w:rPr>
              <w:rFonts w:hint="default" w:ascii="Times New Roman" w:hAnsi="Times New Roman" w:eastAsia="方正仿宋简体" w:cs="Times New Roman"/>
              <w:b w:val="0"/>
              <w:bCs w:val="0"/>
              <w:sz w:val="28"/>
              <w:szCs w:val="28"/>
              <w:lang w:val="en-US" w:eastAsia="zh-CN"/>
            </w:rPr>
          </w:rPrChange>
        </w:rPr>
        <w:t>安全策略调整需变更密码</w:t>
      </w:r>
      <w:r>
        <w:rPr>
          <w:rFonts w:hint="default" w:ascii="Times New Roman" w:hAnsi="Times New Roman" w:eastAsia="方正仿宋简体" w:cs="Times New Roman"/>
          <w:b w:val="0"/>
          <w:bCs w:val="0"/>
          <w:sz w:val="28"/>
          <w:szCs w:val="28"/>
          <w:lang w:val="en-US" w:eastAsia="zh-CN"/>
        </w:rPr>
        <w:t>，乙方应提前3个工作日书面通知甲方并协助完成变更。</w:t>
      </w:r>
    </w:p>
    <w:p w14:paraId="65422691">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560" w:firstLineChars="200"/>
        <w:textAlignment w:val="auto"/>
        <w:rPr>
          <w:del w:id="256" w:author="海浪与山" w:date="2026-06-09T15:35:42Z"/>
          <w:rFonts w:hint="default" w:ascii="Times New Roman" w:hAnsi="Times New Roman" w:eastAsia="方正仿宋简体" w:cs="Times New Roman"/>
          <w:b w:val="0"/>
          <w:bCs w:val="0"/>
          <w:sz w:val="28"/>
          <w:szCs w:val="28"/>
          <w:lang w:val="en-US" w:eastAsia="zh-CN"/>
        </w:rPr>
        <w:pPrChange w:id="255" w:author="海浪与山" w:date="2026-06-11T09:40:48Z">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pPr>
        </w:pPrChange>
      </w:pPr>
      <w:del w:id="257" w:author="海浪与山" w:date="2026-06-09T15:35:42Z">
        <w:r>
          <w:rPr>
            <w:rFonts w:hint="eastAsia" w:ascii="Times New Roman" w:hAnsi="Times New Roman" w:eastAsia="方正仿宋简体" w:cs="Times New Roman"/>
            <w:b w:val="0"/>
            <w:bCs w:val="0"/>
            <w:sz w:val="28"/>
            <w:szCs w:val="28"/>
            <w:lang w:val="en-US" w:eastAsia="zh-CN"/>
          </w:rPr>
          <w:delText>4</w:delText>
        </w:r>
      </w:del>
      <w:del w:id="258" w:author="海浪与山" w:date="2026-06-09T15:35:42Z">
        <w:r>
          <w:rPr>
            <w:rFonts w:hint="default" w:ascii="Times New Roman" w:hAnsi="Times New Roman" w:eastAsia="方正仿宋简体" w:cs="Times New Roman"/>
            <w:b w:val="0"/>
            <w:bCs w:val="0"/>
            <w:sz w:val="28"/>
            <w:szCs w:val="28"/>
            <w:lang w:val="en-US" w:eastAsia="zh-CN"/>
          </w:rPr>
          <w:delText>、尾款结算：年度结算总额 = 流量卡结算额 + 流量结算额。甲方扣除已付预付款后结清余款；预付款余额自动结转或于合同终止后5个工作日内无息退还。</w:delText>
        </w:r>
      </w:del>
    </w:p>
    <w:p w14:paraId="18FA41C8">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eastAsia="方正仿宋简体" w:cs="Times New Roman"/>
          <w:b w:val="0"/>
          <w:bCs w:val="0"/>
          <w:sz w:val="28"/>
          <w:szCs w:val="28"/>
          <w:lang w:val="en-US" w:eastAsia="zh-CN"/>
        </w:rPr>
        <w:pPrChange w:id="259" w:author="海浪与山" w:date="2026-06-11T09:40:48Z">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pPr>
        </w:pPrChange>
      </w:pPr>
      <w:del w:id="260" w:author="海浪与山" w:date="2026-06-09T15:35:59Z">
        <w:r>
          <w:rPr>
            <w:rFonts w:hint="default" w:ascii="Times New Roman" w:hAnsi="Times New Roman" w:eastAsia="方正仿宋简体" w:cs="Times New Roman"/>
            <w:b w:val="0"/>
            <w:bCs w:val="0"/>
            <w:sz w:val="28"/>
            <w:szCs w:val="28"/>
            <w:lang w:val="en-US" w:eastAsia="zh-CN"/>
          </w:rPr>
          <w:delText>5</w:delText>
        </w:r>
      </w:del>
      <w:ins w:id="261" w:author="海浪与山" w:date="2026-06-09T15:35:59Z">
        <w:r>
          <w:rPr>
            <w:rFonts w:hint="eastAsia" w:ascii="Times New Roman" w:hAnsi="Times New Roman" w:eastAsia="方正仿宋简体" w:cs="Times New Roman"/>
            <w:b w:val="0"/>
            <w:bCs w:val="0"/>
            <w:sz w:val="28"/>
            <w:szCs w:val="28"/>
            <w:lang w:val="en-US" w:eastAsia="zh-CN"/>
          </w:rPr>
          <w:t>6</w:t>
        </w:r>
      </w:ins>
      <w:del w:id="262" w:author="海浪与山" w:date="2026-06-09T15:17:38Z">
        <w:r>
          <w:rPr>
            <w:rFonts w:hint="default" w:ascii="Times New Roman" w:hAnsi="Times New Roman" w:eastAsia="方正仿宋简体" w:cs="Times New Roman"/>
            <w:b w:val="0"/>
            <w:bCs w:val="0"/>
            <w:sz w:val="28"/>
            <w:szCs w:val="28"/>
            <w:lang w:val="en-US" w:eastAsia="zh-CN"/>
          </w:rPr>
          <w:delText>、</w:delText>
        </w:r>
      </w:del>
      <w:ins w:id="263" w:author="海浪与山" w:date="2026-06-09T15:17:38Z">
        <w:r>
          <w:rPr>
            <w:rFonts w:hint="eastAsia" w:ascii="Times New Roman" w:hAnsi="Times New Roman" w:eastAsia="方正仿宋简体" w:cs="Times New Roman"/>
            <w:b w:val="0"/>
            <w:bCs w:val="0"/>
            <w:sz w:val="28"/>
            <w:szCs w:val="28"/>
            <w:lang w:val="en-US" w:eastAsia="zh-CN"/>
          </w:rPr>
          <w:t>.</w:t>
        </w:r>
      </w:ins>
      <w:r>
        <w:rPr>
          <w:rFonts w:hint="default" w:ascii="Times New Roman" w:hAnsi="Times New Roman" w:eastAsia="方正仿宋简体" w:cs="Times New Roman"/>
          <w:b w:val="0"/>
          <w:bCs w:val="0"/>
          <w:sz w:val="28"/>
          <w:szCs w:val="28"/>
          <w:lang w:val="en-US" w:eastAsia="zh-CN"/>
        </w:rPr>
        <w:t>发票开具：向甲方开具符合国家税法规定的合规增值税专用发票</w:t>
      </w:r>
      <w:ins w:id="264" w:author="刘洋" w:date="2026-05-27T10:41:22Z">
        <w:r>
          <w:rPr>
            <w:rFonts w:hint="eastAsia" w:ascii="Times New Roman" w:hAnsi="Times New Roman" w:eastAsia="方正仿宋简体" w:cs="Times New Roman"/>
            <w:b w:val="0"/>
            <w:bCs w:val="0"/>
            <w:sz w:val="28"/>
            <w:szCs w:val="28"/>
            <w:lang w:val="en-US" w:eastAsia="zh-CN"/>
          </w:rPr>
          <w:t>（</w:t>
        </w:r>
      </w:ins>
      <w:del w:id="265" w:author="刘洋" w:date="2026-05-27T10:41:12Z">
        <w:r>
          <w:rPr>
            <w:rFonts w:hint="default" w:ascii="Times New Roman" w:hAnsi="Times New Roman" w:eastAsia="方正仿宋简体" w:cs="Times New Roman"/>
            <w:b w:val="0"/>
            <w:bCs w:val="0"/>
            <w:sz w:val="28"/>
            <w:szCs w:val="28"/>
            <w:lang w:val="en-US" w:eastAsia="zh-CN"/>
          </w:rPr>
          <w:delText>（其中流量服务费</w:delText>
        </w:r>
      </w:del>
      <w:r>
        <w:rPr>
          <w:rFonts w:hint="default" w:ascii="Times New Roman" w:hAnsi="Times New Roman" w:eastAsia="方正仿宋简体" w:cs="Times New Roman"/>
          <w:b w:val="0"/>
          <w:bCs w:val="0"/>
          <w:sz w:val="28"/>
          <w:szCs w:val="28"/>
          <w:lang w:val="en-US" w:eastAsia="zh-CN"/>
        </w:rPr>
        <w:t>税率</w:t>
      </w:r>
      <w:del w:id="266" w:author="刘洋" w:date="2026-05-27T10:41:28Z">
        <w:r>
          <w:rPr>
            <w:rFonts w:hint="default" w:ascii="Times New Roman" w:hAnsi="Times New Roman" w:eastAsia="方正仿宋简体" w:cs="Times New Roman"/>
            <w:b w:val="0"/>
            <w:bCs w:val="0"/>
            <w:sz w:val="28"/>
            <w:szCs w:val="28"/>
            <w:lang w:val="en-US" w:eastAsia="zh-CN"/>
          </w:rPr>
          <w:delText>不低于</w:delText>
        </w:r>
      </w:del>
      <w:r>
        <w:rPr>
          <w:rFonts w:hint="default" w:ascii="Times New Roman" w:hAnsi="Times New Roman" w:eastAsia="方正仿宋简体" w:cs="Times New Roman"/>
          <w:b w:val="0"/>
          <w:bCs w:val="0"/>
          <w:sz w:val="28"/>
          <w:szCs w:val="28"/>
          <w:lang w:val="en-US" w:eastAsia="zh-CN"/>
        </w:rPr>
        <w:t>6%</w:t>
      </w:r>
      <w:ins w:id="267" w:author="刘洋" w:date="2026-05-27T10:41:25Z">
        <w:r>
          <w:rPr>
            <w:rFonts w:hint="eastAsia" w:ascii="Times New Roman" w:hAnsi="Times New Roman" w:eastAsia="方正仿宋简体" w:cs="Times New Roman"/>
            <w:b w:val="0"/>
            <w:bCs w:val="0"/>
            <w:sz w:val="28"/>
            <w:szCs w:val="28"/>
            <w:lang w:val="en-US" w:eastAsia="zh-CN"/>
          </w:rPr>
          <w:t>）</w:t>
        </w:r>
      </w:ins>
      <w:del w:id="268" w:author="刘洋" w:date="2026-05-27T10:41:33Z">
        <w:r>
          <w:rPr>
            <w:rFonts w:hint="default" w:ascii="Times New Roman" w:hAnsi="Times New Roman" w:eastAsia="方正仿宋简体" w:cs="Times New Roman"/>
            <w:b w:val="0"/>
            <w:bCs w:val="0"/>
            <w:sz w:val="28"/>
            <w:szCs w:val="28"/>
            <w:lang w:val="en-US" w:eastAsia="zh-CN"/>
          </w:rPr>
          <w:delText>，流量卡费用税率按国家相关规定执行）</w:delText>
        </w:r>
      </w:del>
      <w:r>
        <w:rPr>
          <w:rFonts w:hint="default" w:ascii="Times New Roman" w:hAnsi="Times New Roman" w:eastAsia="方正仿宋简体" w:cs="Times New Roman"/>
          <w:b w:val="0"/>
          <w:bCs w:val="0"/>
          <w:sz w:val="28"/>
          <w:szCs w:val="28"/>
          <w:lang w:val="en-US" w:eastAsia="zh-CN"/>
        </w:rPr>
        <w:t>。若乙方开具发票不符合要求，甲方有权拒绝付款，乙方需在3个工作日内重新开具合规发票</w:t>
      </w:r>
      <w:r>
        <w:rPr>
          <w:rFonts w:hint="eastAsia" w:ascii="Times New Roman" w:hAnsi="Times New Roman" w:eastAsia="方正仿宋简体" w:cs="Times New Roman"/>
          <w:b w:val="0"/>
          <w:bCs w:val="0"/>
          <w:sz w:val="28"/>
          <w:szCs w:val="28"/>
          <w:lang w:val="en-US" w:eastAsia="zh-CN"/>
        </w:rPr>
        <w:t>。</w:t>
      </w:r>
    </w:p>
    <w:p w14:paraId="28C33F66">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Times New Roman" w:hAnsi="Times New Roman" w:eastAsia="方正仿宋简体" w:cs="Times New Roman"/>
          <w:b/>
          <w:bCs/>
          <w:sz w:val="28"/>
          <w:szCs w:val="28"/>
          <w:lang w:val="en-US" w:eastAsia="zh-CN"/>
        </w:rPr>
      </w:pPr>
      <w:r>
        <w:rPr>
          <w:rFonts w:hint="default" w:ascii="Times New Roman" w:hAnsi="Times New Roman" w:eastAsia="方正仿宋简体" w:cs="Times New Roman"/>
          <w:b/>
          <w:bCs/>
          <w:sz w:val="28"/>
          <w:szCs w:val="28"/>
          <w:lang w:val="en-US" w:eastAsia="zh-CN"/>
        </w:rPr>
        <w:t xml:space="preserve">第五条 技术与服务保障 </w:t>
      </w:r>
    </w:p>
    <w:p w14:paraId="012CDDA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简体" w:cs="Times New Roman"/>
          <w:b w:val="0"/>
          <w:bCs w:val="0"/>
          <w:sz w:val="28"/>
          <w:szCs w:val="28"/>
          <w:lang w:val="en-US" w:eastAsia="zh-CN"/>
        </w:rPr>
      </w:pPr>
      <w:r>
        <w:rPr>
          <w:rFonts w:hint="eastAsia" w:ascii="Times New Roman" w:hAnsi="Times New Roman" w:eastAsia="方正仿宋简体" w:cs="Times New Roman"/>
          <w:b w:val="0"/>
          <w:bCs w:val="0"/>
          <w:sz w:val="28"/>
          <w:szCs w:val="28"/>
          <w:lang w:val="en-US" w:eastAsia="zh-CN"/>
        </w:rPr>
        <w:t>1</w:t>
      </w:r>
      <w:del w:id="269" w:author="海浪与山" w:date="2026-06-09T15:17:41Z">
        <w:r>
          <w:rPr>
            <w:rFonts w:hint="default" w:ascii="Times New Roman" w:hAnsi="Times New Roman" w:eastAsia="方正仿宋简体" w:cs="Times New Roman"/>
            <w:b w:val="0"/>
            <w:bCs w:val="0"/>
            <w:sz w:val="28"/>
            <w:szCs w:val="28"/>
            <w:lang w:val="en-US" w:eastAsia="zh-CN"/>
          </w:rPr>
          <w:delText>、</w:delText>
        </w:r>
      </w:del>
      <w:ins w:id="270" w:author="海浪与山" w:date="2026-06-09T15:17:41Z">
        <w:r>
          <w:rPr>
            <w:rFonts w:hint="eastAsia" w:ascii="Times New Roman" w:hAnsi="Times New Roman" w:eastAsia="方正仿宋简体" w:cs="Times New Roman"/>
            <w:b w:val="0"/>
            <w:bCs w:val="0"/>
            <w:sz w:val="28"/>
            <w:szCs w:val="28"/>
            <w:lang w:val="en-US" w:eastAsia="zh-CN"/>
          </w:rPr>
          <w:t>.</w:t>
        </w:r>
      </w:ins>
      <w:r>
        <w:rPr>
          <w:rFonts w:hint="default" w:ascii="Times New Roman" w:hAnsi="Times New Roman" w:eastAsia="方正仿宋简体" w:cs="Times New Roman"/>
          <w:b w:val="0"/>
          <w:bCs w:val="0"/>
          <w:sz w:val="28"/>
          <w:szCs w:val="28"/>
          <w:lang w:val="en-US" w:eastAsia="zh-CN"/>
        </w:rPr>
        <w:t>服务标准：流量卡及配套服务须符合附件一所列技术参数，支持四川省全域覆盖、专网隔离、VPDN接入及多重定向功能。</w:t>
      </w:r>
    </w:p>
    <w:p w14:paraId="45FEC60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简体" w:cs="Times New Roman"/>
          <w:b w:val="0"/>
          <w:bCs w:val="0"/>
          <w:sz w:val="28"/>
          <w:szCs w:val="28"/>
          <w:lang w:val="en-US" w:eastAsia="zh-CN"/>
        </w:rPr>
      </w:pPr>
      <w:r>
        <w:rPr>
          <w:rFonts w:hint="eastAsia" w:ascii="Times New Roman" w:hAnsi="Times New Roman" w:eastAsia="方正仿宋简体" w:cs="Times New Roman"/>
          <w:b w:val="0"/>
          <w:bCs w:val="0"/>
          <w:sz w:val="28"/>
          <w:szCs w:val="28"/>
          <w:lang w:val="en-US" w:eastAsia="zh-CN"/>
        </w:rPr>
        <w:t>2</w:t>
      </w:r>
      <w:del w:id="271" w:author="海浪与山" w:date="2026-06-09T15:17:42Z">
        <w:r>
          <w:rPr>
            <w:rFonts w:hint="default" w:ascii="Times New Roman" w:hAnsi="Times New Roman" w:eastAsia="方正仿宋简体" w:cs="Times New Roman"/>
            <w:b w:val="0"/>
            <w:bCs w:val="0"/>
            <w:sz w:val="28"/>
            <w:szCs w:val="28"/>
            <w:lang w:val="en-US" w:eastAsia="zh-CN"/>
          </w:rPr>
          <w:delText>、</w:delText>
        </w:r>
      </w:del>
      <w:ins w:id="272" w:author="海浪与山" w:date="2026-06-09T15:17:42Z">
        <w:r>
          <w:rPr>
            <w:rFonts w:hint="eastAsia" w:ascii="Times New Roman" w:hAnsi="Times New Roman" w:eastAsia="方正仿宋简体" w:cs="Times New Roman"/>
            <w:b w:val="0"/>
            <w:bCs w:val="0"/>
            <w:sz w:val="28"/>
            <w:szCs w:val="28"/>
            <w:lang w:val="en-US" w:eastAsia="zh-CN"/>
          </w:rPr>
          <w:t>.</w:t>
        </w:r>
      </w:ins>
      <w:r>
        <w:rPr>
          <w:rFonts w:hint="default" w:ascii="Times New Roman" w:hAnsi="Times New Roman" w:eastAsia="方正仿宋简体" w:cs="Times New Roman"/>
          <w:b w:val="0"/>
          <w:bCs w:val="0"/>
          <w:sz w:val="28"/>
          <w:szCs w:val="28"/>
          <w:lang w:val="en-US" w:eastAsia="zh-CN"/>
        </w:rPr>
        <w:t>实名合规：乙方全权负责流量卡实名认证工作，不得因实名问题导致停机或强制换卡；老卡续费须无缝衔接，不得断网。</w:t>
      </w:r>
    </w:p>
    <w:p w14:paraId="58FA4D6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简体" w:cs="Times New Roman"/>
          <w:b w:val="0"/>
          <w:bCs w:val="0"/>
          <w:sz w:val="28"/>
          <w:szCs w:val="28"/>
          <w:lang w:val="en-US" w:eastAsia="zh-CN"/>
        </w:rPr>
      </w:pPr>
      <w:r>
        <w:rPr>
          <w:rFonts w:hint="eastAsia" w:ascii="Times New Roman" w:hAnsi="Times New Roman" w:eastAsia="方正仿宋简体" w:cs="Times New Roman"/>
          <w:b w:val="0"/>
          <w:bCs w:val="0"/>
          <w:sz w:val="28"/>
          <w:szCs w:val="28"/>
          <w:lang w:val="en-US" w:eastAsia="zh-CN"/>
        </w:rPr>
        <w:t>3</w:t>
      </w:r>
      <w:del w:id="273" w:author="海浪与山" w:date="2026-06-09T15:17:44Z">
        <w:r>
          <w:rPr>
            <w:rFonts w:hint="default" w:ascii="Times New Roman" w:hAnsi="Times New Roman" w:eastAsia="方正仿宋简体" w:cs="Times New Roman"/>
            <w:b w:val="0"/>
            <w:bCs w:val="0"/>
            <w:sz w:val="28"/>
            <w:szCs w:val="28"/>
            <w:lang w:val="en-US" w:eastAsia="zh-CN"/>
          </w:rPr>
          <w:delText>、</w:delText>
        </w:r>
      </w:del>
      <w:ins w:id="274" w:author="海浪与山" w:date="2026-06-09T15:17:44Z">
        <w:r>
          <w:rPr>
            <w:rFonts w:hint="eastAsia" w:ascii="Times New Roman" w:hAnsi="Times New Roman" w:eastAsia="方正仿宋简体" w:cs="Times New Roman"/>
            <w:b w:val="0"/>
            <w:bCs w:val="0"/>
            <w:sz w:val="28"/>
            <w:szCs w:val="28"/>
            <w:lang w:val="en-US" w:eastAsia="zh-CN"/>
          </w:rPr>
          <w:t>.</w:t>
        </w:r>
      </w:ins>
      <w:r>
        <w:rPr>
          <w:rFonts w:hint="default" w:ascii="Times New Roman" w:hAnsi="Times New Roman" w:eastAsia="方正仿宋简体" w:cs="Times New Roman"/>
          <w:b w:val="0"/>
          <w:bCs w:val="0"/>
          <w:sz w:val="28"/>
          <w:szCs w:val="28"/>
          <w:lang w:val="en-US" w:eastAsia="zh-CN"/>
        </w:rPr>
        <w:t>故障响应：故障响应时间不超过2小时，处置时间不超过12小时（不可抗力除外）。响应时间指从甲方报修至乙方技术人员实质性介入处理（如远程诊断、到达现场或给出解决方案）的时间间隔。</w:t>
      </w:r>
    </w:p>
    <w:p w14:paraId="05A702B3">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Times New Roman" w:hAnsi="Times New Roman" w:eastAsia="方正仿宋简体" w:cs="Times New Roman"/>
          <w:b/>
          <w:bCs/>
          <w:sz w:val="28"/>
          <w:szCs w:val="28"/>
          <w:lang w:val="en-US" w:eastAsia="zh-CN"/>
        </w:rPr>
      </w:pPr>
      <w:r>
        <w:rPr>
          <w:rFonts w:hint="default" w:ascii="Times New Roman" w:hAnsi="Times New Roman" w:eastAsia="方正仿宋简体" w:cs="Times New Roman"/>
          <w:b/>
          <w:bCs/>
          <w:sz w:val="28"/>
          <w:szCs w:val="28"/>
          <w:lang w:val="en-US" w:eastAsia="zh-CN"/>
        </w:rPr>
        <w:t xml:space="preserve">第六条 质量与考核 </w:t>
      </w:r>
    </w:p>
    <w:p w14:paraId="0F55158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简体" w:cs="Times New Roman"/>
          <w:b w:val="0"/>
          <w:bCs w:val="0"/>
          <w:sz w:val="28"/>
          <w:szCs w:val="28"/>
          <w:highlight w:val="none"/>
          <w:lang w:val="en-US" w:eastAsia="zh-CN"/>
          <w:rPrChange w:id="275" w:author="刘洋" w:date="2026-05-27T09:57:38Z">
            <w:rPr>
              <w:rFonts w:hint="default" w:ascii="Times New Roman" w:hAnsi="Times New Roman" w:eastAsia="方正仿宋简体" w:cs="Times New Roman"/>
              <w:b w:val="0"/>
              <w:bCs w:val="0"/>
              <w:sz w:val="28"/>
              <w:szCs w:val="28"/>
              <w:lang w:val="en-US" w:eastAsia="zh-CN"/>
            </w:rPr>
          </w:rPrChange>
        </w:rPr>
      </w:pPr>
      <w:r>
        <w:rPr>
          <w:rFonts w:hint="eastAsia" w:ascii="Times New Roman" w:hAnsi="Times New Roman" w:eastAsia="方正仿宋简体" w:cs="Times New Roman"/>
          <w:b w:val="0"/>
          <w:bCs w:val="0"/>
          <w:sz w:val="28"/>
          <w:szCs w:val="28"/>
          <w:highlight w:val="none"/>
          <w:lang w:val="en-US" w:eastAsia="zh-CN"/>
          <w:rPrChange w:id="276" w:author="刘洋" w:date="2026-05-27T09:57:38Z">
            <w:rPr>
              <w:rFonts w:hint="eastAsia" w:ascii="Times New Roman" w:hAnsi="Times New Roman" w:eastAsia="方正仿宋简体" w:cs="Times New Roman"/>
              <w:b w:val="0"/>
              <w:bCs w:val="0"/>
              <w:sz w:val="28"/>
              <w:szCs w:val="28"/>
              <w:highlight w:val="yellow"/>
              <w:lang w:val="en-US" w:eastAsia="zh-CN"/>
            </w:rPr>
          </w:rPrChange>
        </w:rPr>
        <w:t>1</w:t>
      </w:r>
      <w:del w:id="277" w:author="海浪与山" w:date="2026-06-09T15:17:45Z">
        <w:r>
          <w:rPr>
            <w:rFonts w:hint="default" w:ascii="Times New Roman" w:hAnsi="Times New Roman" w:eastAsia="方正仿宋简体" w:cs="Times New Roman"/>
            <w:b w:val="0"/>
            <w:bCs w:val="0"/>
            <w:sz w:val="28"/>
            <w:szCs w:val="28"/>
            <w:highlight w:val="none"/>
            <w:lang w:val="en-US" w:eastAsia="zh-CN"/>
            <w:rPrChange w:id="278" w:author="刘洋" w:date="2026-05-27T09:57:38Z">
              <w:rPr>
                <w:rFonts w:hint="eastAsia" w:ascii="Times New Roman" w:hAnsi="Times New Roman" w:eastAsia="方正仿宋简体" w:cs="Times New Roman"/>
                <w:b w:val="0"/>
                <w:bCs w:val="0"/>
                <w:sz w:val="28"/>
                <w:szCs w:val="28"/>
                <w:highlight w:val="yellow"/>
                <w:lang w:val="en-US" w:eastAsia="zh-CN"/>
              </w:rPr>
            </w:rPrChange>
          </w:rPr>
          <w:delText>、</w:delText>
        </w:r>
      </w:del>
      <w:ins w:id="279" w:author="海浪与山" w:date="2026-06-09T15:17:45Z">
        <w:r>
          <w:rPr>
            <w:rFonts w:hint="eastAsia" w:ascii="Times New Roman" w:hAnsi="Times New Roman" w:eastAsia="方正仿宋简体" w:cs="Times New Roman"/>
            <w:b w:val="0"/>
            <w:bCs w:val="0"/>
            <w:sz w:val="28"/>
            <w:szCs w:val="28"/>
            <w:highlight w:val="none"/>
            <w:lang w:val="en-US" w:eastAsia="zh-CN"/>
          </w:rPr>
          <w:t>.</w:t>
        </w:r>
      </w:ins>
      <w:r>
        <w:rPr>
          <w:rFonts w:hint="default" w:ascii="Times New Roman" w:hAnsi="Times New Roman" w:eastAsia="方正仿宋简体" w:cs="Times New Roman"/>
          <w:b w:val="0"/>
          <w:bCs w:val="0"/>
          <w:sz w:val="28"/>
          <w:szCs w:val="28"/>
          <w:highlight w:val="none"/>
          <w:lang w:val="en-US" w:eastAsia="zh-CN"/>
          <w:rPrChange w:id="280" w:author="刘洋" w:date="2026-05-27T09:57:38Z">
            <w:rPr>
              <w:rFonts w:hint="default" w:ascii="Times New Roman" w:hAnsi="Times New Roman" w:eastAsia="方正仿宋简体" w:cs="Times New Roman"/>
              <w:b w:val="0"/>
              <w:bCs w:val="0"/>
              <w:sz w:val="28"/>
              <w:szCs w:val="28"/>
              <w:highlight w:val="yellow"/>
              <w:lang w:val="en-US" w:eastAsia="zh-CN"/>
            </w:rPr>
          </w:rPrChange>
        </w:rPr>
        <w:t>服务期限：本合同项下流量卡套餐</w:t>
      </w:r>
      <w:r>
        <w:rPr>
          <w:rFonts w:hint="eastAsia" w:ascii="Times New Roman" w:hAnsi="Times New Roman" w:eastAsia="方正仿宋简体" w:cs="Times New Roman"/>
          <w:b w:val="0"/>
          <w:bCs w:val="0"/>
          <w:sz w:val="28"/>
          <w:szCs w:val="28"/>
          <w:highlight w:val="none"/>
          <w:lang w:val="en-US" w:eastAsia="zh-CN"/>
          <w:rPrChange w:id="281" w:author="刘洋" w:date="2026-05-27T09:57:38Z">
            <w:rPr>
              <w:rFonts w:hint="eastAsia" w:ascii="Times New Roman" w:hAnsi="Times New Roman" w:eastAsia="方正仿宋简体" w:cs="Times New Roman"/>
              <w:b w:val="0"/>
              <w:bCs w:val="0"/>
              <w:sz w:val="28"/>
              <w:szCs w:val="28"/>
              <w:highlight w:val="yellow"/>
              <w:lang w:val="en-US" w:eastAsia="zh-CN"/>
            </w:rPr>
          </w:rPrChange>
        </w:rPr>
        <w:t>有效期</w:t>
      </w:r>
      <w:r>
        <w:rPr>
          <w:rFonts w:hint="default" w:ascii="Times New Roman" w:hAnsi="Times New Roman" w:eastAsia="方正仿宋简体" w:cs="Times New Roman"/>
          <w:b w:val="0"/>
          <w:bCs w:val="0"/>
          <w:sz w:val="28"/>
          <w:szCs w:val="28"/>
          <w:highlight w:val="none"/>
          <w:lang w:val="en-US" w:eastAsia="zh-CN"/>
          <w:rPrChange w:id="282" w:author="刘洋" w:date="2026-05-27T09:57:38Z">
            <w:rPr>
              <w:rFonts w:hint="default" w:ascii="Times New Roman" w:hAnsi="Times New Roman" w:eastAsia="方正仿宋简体" w:cs="Times New Roman"/>
              <w:b w:val="0"/>
              <w:bCs w:val="0"/>
              <w:sz w:val="28"/>
              <w:szCs w:val="28"/>
              <w:highlight w:val="yellow"/>
              <w:lang w:val="en-US" w:eastAsia="zh-CN"/>
            </w:rPr>
          </w:rPrChange>
        </w:rPr>
        <w:t>不少于3年（自验收合格次日起算）。若乙方提前终止服务，应免费更换同等规格新卡直至满3年。</w:t>
      </w:r>
    </w:p>
    <w:p w14:paraId="40F720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简体" w:cs="Times New Roman"/>
          <w:b w:val="0"/>
          <w:bCs w:val="0"/>
          <w:sz w:val="28"/>
          <w:szCs w:val="28"/>
          <w:lang w:val="en-US" w:eastAsia="zh-CN"/>
        </w:rPr>
      </w:pPr>
      <w:r>
        <w:rPr>
          <w:rFonts w:hint="eastAsia" w:ascii="Times New Roman" w:hAnsi="Times New Roman" w:eastAsia="方正仿宋简体" w:cs="Times New Roman"/>
          <w:b w:val="0"/>
          <w:bCs w:val="0"/>
          <w:sz w:val="28"/>
          <w:szCs w:val="28"/>
          <w:lang w:val="en-US" w:eastAsia="zh-CN"/>
        </w:rPr>
        <w:t>2</w:t>
      </w:r>
      <w:del w:id="283" w:author="海浪与山" w:date="2026-06-09T15:17:47Z">
        <w:r>
          <w:rPr>
            <w:rFonts w:hint="default" w:ascii="Times New Roman" w:hAnsi="Times New Roman" w:eastAsia="方正仿宋简体" w:cs="Times New Roman"/>
            <w:b w:val="0"/>
            <w:bCs w:val="0"/>
            <w:sz w:val="28"/>
            <w:szCs w:val="28"/>
            <w:lang w:val="en-US" w:eastAsia="zh-CN"/>
          </w:rPr>
          <w:delText>、</w:delText>
        </w:r>
      </w:del>
      <w:ins w:id="284" w:author="海浪与山" w:date="2026-06-09T15:17:47Z">
        <w:r>
          <w:rPr>
            <w:rFonts w:hint="eastAsia" w:ascii="Times New Roman" w:hAnsi="Times New Roman" w:eastAsia="方正仿宋简体" w:cs="Times New Roman"/>
            <w:b w:val="0"/>
            <w:bCs w:val="0"/>
            <w:sz w:val="28"/>
            <w:szCs w:val="28"/>
            <w:lang w:val="en-US" w:eastAsia="zh-CN"/>
          </w:rPr>
          <w:t>.</w:t>
        </w:r>
      </w:ins>
      <w:r>
        <w:rPr>
          <w:rFonts w:hint="default" w:ascii="Times New Roman" w:hAnsi="Times New Roman" w:eastAsia="方正仿宋简体" w:cs="Times New Roman"/>
          <w:b w:val="0"/>
          <w:bCs w:val="0"/>
          <w:sz w:val="28"/>
          <w:szCs w:val="28"/>
          <w:lang w:val="en-US" w:eastAsia="zh-CN"/>
        </w:rPr>
        <w:t>年度考核：甲方依据附件二对乙方进行年度考核（满分100分，合格线80分）。</w:t>
      </w:r>
    </w:p>
    <w:p w14:paraId="44AF15F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简体" w:cs="Times New Roman"/>
          <w:b w:val="0"/>
          <w:bCs w:val="0"/>
          <w:sz w:val="28"/>
          <w:szCs w:val="28"/>
          <w:lang w:val="en-US" w:eastAsia="zh-CN"/>
        </w:rPr>
      </w:pPr>
      <w:r>
        <w:rPr>
          <w:rFonts w:hint="eastAsia" w:ascii="Times New Roman" w:hAnsi="Times New Roman" w:eastAsia="方正仿宋简体" w:cs="Times New Roman"/>
          <w:b w:val="0"/>
          <w:bCs w:val="0"/>
          <w:sz w:val="28"/>
          <w:szCs w:val="28"/>
          <w:lang w:val="en-US" w:eastAsia="zh-CN"/>
        </w:rPr>
        <w:t>3</w:t>
      </w:r>
      <w:del w:id="285" w:author="海浪与山" w:date="2026-06-09T15:17:49Z">
        <w:r>
          <w:rPr>
            <w:rFonts w:hint="default" w:ascii="Times New Roman" w:hAnsi="Times New Roman" w:eastAsia="方正仿宋简体" w:cs="Times New Roman"/>
            <w:b w:val="0"/>
            <w:bCs w:val="0"/>
            <w:sz w:val="28"/>
            <w:szCs w:val="28"/>
            <w:lang w:val="en-US" w:eastAsia="zh-CN"/>
          </w:rPr>
          <w:delText>、</w:delText>
        </w:r>
      </w:del>
      <w:ins w:id="286" w:author="海浪与山" w:date="2026-06-09T15:17:49Z">
        <w:r>
          <w:rPr>
            <w:rFonts w:hint="eastAsia" w:ascii="Times New Roman" w:hAnsi="Times New Roman" w:eastAsia="方正仿宋简体" w:cs="Times New Roman"/>
            <w:b w:val="0"/>
            <w:bCs w:val="0"/>
            <w:sz w:val="28"/>
            <w:szCs w:val="28"/>
            <w:lang w:val="en-US" w:eastAsia="zh-CN"/>
          </w:rPr>
          <w:t>.</w:t>
        </w:r>
      </w:ins>
      <w:r>
        <w:rPr>
          <w:rFonts w:hint="default" w:ascii="Times New Roman" w:hAnsi="Times New Roman" w:eastAsia="方正仿宋简体" w:cs="Times New Roman"/>
          <w:b w:val="0"/>
          <w:bCs w:val="0"/>
          <w:sz w:val="28"/>
          <w:szCs w:val="28"/>
          <w:lang w:val="en-US" w:eastAsia="zh-CN"/>
        </w:rPr>
        <w:t>解约条款：考核低于80分，或出现单次断网超24小时、年度累计断网超3次、实名问题导致批量停机等严重违约情形的，甲方有权单方解除合同且不承担违约责任。</w:t>
      </w:r>
    </w:p>
    <w:p w14:paraId="179F75A7">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Times New Roman" w:hAnsi="Times New Roman" w:eastAsia="方正仿宋简体" w:cs="Times New Roman"/>
          <w:b/>
          <w:bCs/>
          <w:sz w:val="28"/>
          <w:szCs w:val="28"/>
          <w:lang w:val="en-US" w:eastAsia="zh-CN"/>
        </w:rPr>
      </w:pPr>
      <w:r>
        <w:rPr>
          <w:rFonts w:hint="default" w:ascii="Times New Roman" w:hAnsi="Times New Roman" w:eastAsia="方正仿宋简体" w:cs="Times New Roman"/>
          <w:b/>
          <w:bCs/>
          <w:sz w:val="28"/>
          <w:szCs w:val="28"/>
          <w:lang w:val="en-US" w:eastAsia="zh-CN"/>
        </w:rPr>
        <w:t xml:space="preserve">第七条 附则 </w:t>
      </w:r>
    </w:p>
    <w:p w14:paraId="6D4475E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简体" w:cs="Times New Roman"/>
          <w:b w:val="0"/>
          <w:bCs w:val="0"/>
          <w:sz w:val="28"/>
          <w:szCs w:val="28"/>
          <w:lang w:val="en-US" w:eastAsia="zh-CN"/>
        </w:rPr>
      </w:pPr>
      <w:r>
        <w:rPr>
          <w:rFonts w:hint="eastAsia" w:ascii="Times New Roman" w:hAnsi="Times New Roman" w:eastAsia="方正仿宋简体" w:cs="Times New Roman"/>
          <w:b w:val="0"/>
          <w:bCs w:val="0"/>
          <w:sz w:val="28"/>
          <w:szCs w:val="28"/>
          <w:lang w:val="en-US" w:eastAsia="zh-CN"/>
        </w:rPr>
        <w:t>1</w:t>
      </w:r>
      <w:del w:id="287" w:author="海浪与山" w:date="2026-06-09T15:17:53Z">
        <w:r>
          <w:rPr>
            <w:rFonts w:hint="default" w:ascii="Times New Roman" w:hAnsi="Times New Roman" w:eastAsia="方正仿宋简体" w:cs="Times New Roman"/>
            <w:b w:val="0"/>
            <w:bCs w:val="0"/>
            <w:sz w:val="28"/>
            <w:szCs w:val="28"/>
            <w:lang w:val="en-US" w:eastAsia="zh-CN"/>
          </w:rPr>
          <w:delText>、</w:delText>
        </w:r>
      </w:del>
      <w:ins w:id="288" w:author="海浪与山" w:date="2026-06-09T15:17:53Z">
        <w:r>
          <w:rPr>
            <w:rFonts w:hint="eastAsia" w:ascii="Times New Roman" w:hAnsi="Times New Roman" w:eastAsia="方正仿宋简体" w:cs="Times New Roman"/>
            <w:b w:val="0"/>
            <w:bCs w:val="0"/>
            <w:sz w:val="28"/>
            <w:szCs w:val="28"/>
            <w:lang w:val="en-US" w:eastAsia="zh-CN"/>
          </w:rPr>
          <w:t>.</w:t>
        </w:r>
      </w:ins>
      <w:r>
        <w:rPr>
          <w:rFonts w:hint="default" w:ascii="Times New Roman" w:hAnsi="Times New Roman" w:eastAsia="方正仿宋简体" w:cs="Times New Roman"/>
          <w:b w:val="0"/>
          <w:bCs w:val="0"/>
          <w:sz w:val="28"/>
          <w:szCs w:val="28"/>
          <w:lang w:val="en-US" w:eastAsia="zh-CN"/>
        </w:rPr>
        <w:t>附件效力：本合同附件《服务规格及报价单》《年度服务考核评分表》为本合同不可分割的组成部分，与本合同具有同等法律效力。</w:t>
      </w:r>
    </w:p>
    <w:p w14:paraId="40FB0A3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简体" w:cs="Times New Roman"/>
          <w:b w:val="0"/>
          <w:bCs w:val="0"/>
          <w:sz w:val="28"/>
          <w:szCs w:val="28"/>
          <w:lang w:val="en-US" w:eastAsia="zh-CN"/>
        </w:rPr>
      </w:pPr>
      <w:r>
        <w:rPr>
          <w:rFonts w:hint="eastAsia" w:ascii="Times New Roman" w:hAnsi="Times New Roman" w:eastAsia="方正仿宋简体" w:cs="Times New Roman"/>
          <w:b w:val="0"/>
          <w:bCs w:val="0"/>
          <w:sz w:val="28"/>
          <w:szCs w:val="28"/>
          <w:lang w:val="en-US" w:eastAsia="zh-CN"/>
        </w:rPr>
        <w:t>2</w:t>
      </w:r>
      <w:del w:id="289" w:author="海浪与山" w:date="2026-06-09T15:17:54Z">
        <w:r>
          <w:rPr>
            <w:rFonts w:hint="default" w:ascii="Times New Roman" w:hAnsi="Times New Roman" w:eastAsia="方正仿宋简体" w:cs="Times New Roman"/>
            <w:b w:val="0"/>
            <w:bCs w:val="0"/>
            <w:sz w:val="28"/>
            <w:szCs w:val="28"/>
            <w:lang w:val="en-US" w:eastAsia="zh-CN"/>
          </w:rPr>
          <w:delText>、</w:delText>
        </w:r>
      </w:del>
      <w:ins w:id="290" w:author="海浪与山" w:date="2026-06-09T15:17:54Z">
        <w:r>
          <w:rPr>
            <w:rFonts w:hint="eastAsia" w:ascii="Times New Roman" w:hAnsi="Times New Roman" w:eastAsia="方正仿宋简体" w:cs="Times New Roman"/>
            <w:b w:val="0"/>
            <w:bCs w:val="0"/>
            <w:sz w:val="28"/>
            <w:szCs w:val="28"/>
            <w:lang w:val="en-US" w:eastAsia="zh-CN"/>
          </w:rPr>
          <w:t>.</w:t>
        </w:r>
      </w:ins>
      <w:r>
        <w:rPr>
          <w:rFonts w:hint="default" w:ascii="Times New Roman" w:hAnsi="Times New Roman" w:eastAsia="方正仿宋简体" w:cs="Times New Roman"/>
          <w:b w:val="0"/>
          <w:bCs w:val="0"/>
          <w:sz w:val="28"/>
          <w:szCs w:val="28"/>
          <w:lang w:val="en-US" w:eastAsia="zh-CN"/>
        </w:rPr>
        <w:t>争议解决：双方发生争议协商不成的，任何一方均有权向甲方所在地人民法院提起诉讼。</w:t>
      </w:r>
    </w:p>
    <w:p w14:paraId="73120D8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简体" w:cs="Times New Roman"/>
          <w:b w:val="0"/>
          <w:bCs w:val="0"/>
          <w:sz w:val="28"/>
          <w:szCs w:val="28"/>
          <w:lang w:val="en-US" w:eastAsia="zh-CN"/>
        </w:rPr>
      </w:pPr>
      <w:r>
        <w:rPr>
          <w:rFonts w:hint="eastAsia" w:ascii="Times New Roman" w:hAnsi="Times New Roman" w:eastAsia="方正仿宋简体" w:cs="Times New Roman"/>
          <w:b w:val="0"/>
          <w:bCs w:val="0"/>
          <w:sz w:val="28"/>
          <w:szCs w:val="28"/>
          <w:lang w:val="en-US" w:eastAsia="zh-CN"/>
        </w:rPr>
        <w:t>3</w:t>
      </w:r>
      <w:del w:id="291" w:author="海浪与山" w:date="2026-06-09T15:17:55Z">
        <w:r>
          <w:rPr>
            <w:rFonts w:hint="default" w:ascii="Times New Roman" w:hAnsi="Times New Roman" w:eastAsia="方正仿宋简体" w:cs="Times New Roman"/>
            <w:b w:val="0"/>
            <w:bCs w:val="0"/>
            <w:sz w:val="28"/>
            <w:szCs w:val="28"/>
            <w:lang w:val="en-US" w:eastAsia="zh-CN"/>
          </w:rPr>
          <w:delText>、</w:delText>
        </w:r>
      </w:del>
      <w:ins w:id="292" w:author="海浪与山" w:date="2026-06-09T15:17:55Z">
        <w:r>
          <w:rPr>
            <w:rFonts w:hint="eastAsia" w:ascii="Times New Roman" w:hAnsi="Times New Roman" w:eastAsia="方正仿宋简体" w:cs="Times New Roman"/>
            <w:b w:val="0"/>
            <w:bCs w:val="0"/>
            <w:sz w:val="28"/>
            <w:szCs w:val="28"/>
            <w:lang w:val="en-US" w:eastAsia="zh-CN"/>
          </w:rPr>
          <w:t>.</w:t>
        </w:r>
      </w:ins>
      <w:r>
        <w:rPr>
          <w:rFonts w:hint="default" w:ascii="Times New Roman" w:hAnsi="Times New Roman" w:eastAsia="方正仿宋简体" w:cs="Times New Roman"/>
          <w:b w:val="0"/>
          <w:bCs w:val="0"/>
          <w:sz w:val="28"/>
          <w:szCs w:val="28"/>
          <w:lang w:val="en-US" w:eastAsia="zh-CN"/>
        </w:rPr>
        <w:t>合同份数：本合同一式</w:t>
      </w:r>
      <w:del w:id="293" w:author="海浪与山" w:date="2026-06-09T15:37:58Z">
        <w:r>
          <w:rPr>
            <w:rFonts w:hint="default" w:ascii="Times New Roman" w:hAnsi="Times New Roman" w:eastAsia="方正仿宋简体" w:cs="Times New Roman"/>
            <w:b w:val="0"/>
            <w:bCs w:val="0"/>
            <w:sz w:val="28"/>
            <w:szCs w:val="28"/>
            <w:lang w:val="en-US" w:eastAsia="zh-CN"/>
          </w:rPr>
          <w:delText>X</w:delText>
        </w:r>
      </w:del>
      <w:ins w:id="294" w:author="海浪与山" w:date="2026-06-09T15:38:00Z">
        <w:r>
          <w:rPr>
            <w:rFonts w:hint="eastAsia" w:ascii="Times New Roman" w:hAnsi="Times New Roman" w:eastAsia="方正仿宋简体" w:cs="Times New Roman"/>
            <w:b w:val="0"/>
            <w:bCs w:val="0"/>
            <w:sz w:val="28"/>
            <w:szCs w:val="28"/>
            <w:lang w:val="en-US" w:eastAsia="zh-CN"/>
          </w:rPr>
          <w:t>肆</w:t>
        </w:r>
      </w:ins>
      <w:r>
        <w:rPr>
          <w:rFonts w:hint="default" w:ascii="Times New Roman" w:hAnsi="Times New Roman" w:eastAsia="方正仿宋简体" w:cs="Times New Roman"/>
          <w:b w:val="0"/>
          <w:bCs w:val="0"/>
          <w:sz w:val="28"/>
          <w:szCs w:val="28"/>
          <w:lang w:val="en-US" w:eastAsia="zh-CN"/>
        </w:rPr>
        <w:t>份，甲方执</w:t>
      </w:r>
      <w:del w:id="295" w:author="海浪与山" w:date="2026-06-09T15:38:02Z">
        <w:r>
          <w:rPr>
            <w:rFonts w:hint="default" w:ascii="Times New Roman" w:hAnsi="Times New Roman" w:eastAsia="方正仿宋简体" w:cs="Times New Roman"/>
            <w:b w:val="0"/>
            <w:bCs w:val="0"/>
            <w:sz w:val="28"/>
            <w:szCs w:val="28"/>
            <w:lang w:val="en-US" w:eastAsia="zh-CN"/>
          </w:rPr>
          <w:delText>X</w:delText>
        </w:r>
      </w:del>
      <w:ins w:id="296" w:author="海浪与山" w:date="2026-06-09T15:38:05Z">
        <w:r>
          <w:rPr>
            <w:rFonts w:hint="eastAsia" w:ascii="Times New Roman" w:hAnsi="Times New Roman" w:eastAsia="方正仿宋简体" w:cs="Times New Roman"/>
            <w:b w:val="0"/>
            <w:bCs w:val="0"/>
            <w:sz w:val="28"/>
            <w:szCs w:val="28"/>
            <w:lang w:val="en-US" w:eastAsia="zh-CN"/>
          </w:rPr>
          <w:t>贰</w:t>
        </w:r>
      </w:ins>
      <w:r>
        <w:rPr>
          <w:rFonts w:hint="default" w:ascii="Times New Roman" w:hAnsi="Times New Roman" w:eastAsia="方正仿宋简体" w:cs="Times New Roman"/>
          <w:b w:val="0"/>
          <w:bCs w:val="0"/>
          <w:sz w:val="28"/>
          <w:szCs w:val="28"/>
          <w:lang w:val="en-US" w:eastAsia="zh-CN"/>
        </w:rPr>
        <w:t>份，乙方执</w:t>
      </w:r>
      <w:ins w:id="297" w:author="海浪与山" w:date="2026-06-09T15:38:13Z">
        <w:r>
          <w:rPr>
            <w:rFonts w:hint="eastAsia" w:ascii="Times New Roman" w:hAnsi="Times New Roman" w:eastAsia="方正仿宋简体" w:cs="Times New Roman"/>
            <w:b w:val="0"/>
            <w:bCs w:val="0"/>
            <w:sz w:val="28"/>
            <w:szCs w:val="28"/>
            <w:lang w:val="en-US" w:eastAsia="zh-CN"/>
          </w:rPr>
          <w:t>贰</w:t>
        </w:r>
      </w:ins>
      <w:del w:id="298" w:author="海浪与山" w:date="2026-06-09T15:38:13Z">
        <w:r>
          <w:rPr>
            <w:rFonts w:hint="eastAsia" w:ascii="Times New Roman" w:hAnsi="Times New Roman" w:eastAsia="方正仿宋简体" w:cs="Times New Roman"/>
            <w:b w:val="0"/>
            <w:bCs w:val="0"/>
            <w:sz w:val="28"/>
            <w:szCs w:val="28"/>
            <w:lang w:val="en-US" w:eastAsia="zh-CN"/>
          </w:rPr>
          <w:delText>X</w:delText>
        </w:r>
      </w:del>
      <w:r>
        <w:rPr>
          <w:rFonts w:hint="default" w:ascii="Times New Roman" w:hAnsi="Times New Roman" w:eastAsia="方正仿宋简体" w:cs="Times New Roman"/>
          <w:b w:val="0"/>
          <w:bCs w:val="0"/>
          <w:sz w:val="28"/>
          <w:szCs w:val="28"/>
          <w:lang w:val="en-US" w:eastAsia="zh-CN"/>
        </w:rPr>
        <w:t>份，自双方签字盖章之日起生效。</w:t>
      </w:r>
    </w:p>
    <w:tbl>
      <w:tblPr>
        <w:tblStyle w:val="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Change w:id="299" w:author="海浪与山" w:date="2026-06-09T15:45:46Z">
          <w:tblPr>
            <w:tblStyle w:val="6"/>
            <w:tblW w:w="9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PrChange>
      </w:tblPr>
      <w:tblGrid>
        <w:gridCol w:w="4985"/>
        <w:gridCol w:w="3535"/>
        <w:tblGridChange w:id="300">
          <w:tblGrid>
            <w:gridCol w:w="4266"/>
            <w:gridCol w:w="4256"/>
          </w:tblGrid>
        </w:tblGridChange>
      </w:tblGrid>
      <w:tr w14:paraId="0D0F5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01" w:author="海浪与山" w:date="2026-06-09T15:45: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726" w:hRule="atLeast"/>
          <w:trPrChange w:id="301" w:author="海浪与山" w:date="2026-06-09T15:45:46Z">
            <w:trPr>
              <w:trHeight w:val="726" w:hRule="atLeast"/>
            </w:trPr>
          </w:trPrChange>
        </w:trPr>
        <w:tc>
          <w:tcPr>
            <w:tcW w:w="2925" w:type="pct"/>
            <w:vAlign w:val="center"/>
            <w:tcPrChange w:id="302" w:author="海浪与山" w:date="2026-06-09T15:45:46Z">
              <w:tcPr>
                <w:tcW w:w="4266" w:type="dxa"/>
                <w:vAlign w:val="center"/>
              </w:tcPr>
            </w:tcPrChange>
          </w:tcPr>
          <w:p w14:paraId="3084230E">
            <w:pPr>
              <w:pStyle w:val="10"/>
              <w:pageBreakBefore w:val="0"/>
              <w:widowControl w:val="0"/>
              <w:wordWrap/>
              <w:adjustRightInd w:val="0"/>
              <w:snapToGrid w:val="0"/>
              <w:spacing w:before="0" w:after="0" w:line="240" w:lineRule="auto"/>
              <w:ind w:left="1960" w:right="0" w:hanging="1960" w:hangingChars="700"/>
              <w:jc w:val="both"/>
              <w:textAlignment w:val="auto"/>
              <w:rPr>
                <w:rFonts w:hint="eastAsia" w:ascii="Times New Roman" w:hAnsi="Times New Roman" w:eastAsia="方正仿宋简体" w:cs="Times New Roman"/>
                <w:b w:val="0"/>
                <w:i w:val="0"/>
                <w:spacing w:val="0"/>
                <w:sz w:val="28"/>
                <w:szCs w:val="28"/>
                <w:vertAlign w:val="baseline"/>
                <w:lang w:val="en-US" w:eastAsia="zh-CN"/>
              </w:rPr>
              <w:pPrChange w:id="303" w:author="海浪与山" w:date="2026-06-09T15:45:08Z">
                <w:pPr>
                  <w:pStyle w:val="10"/>
                  <w:pageBreakBefore w:val="0"/>
                  <w:widowControl w:val="0"/>
                  <w:wordWrap/>
                  <w:spacing w:before="0" w:after="0" w:line="560" w:lineRule="exact"/>
                  <w:ind w:left="1960" w:right="0" w:hanging="1960" w:hangingChars="700"/>
                  <w:jc w:val="both"/>
                  <w:textAlignment w:val="auto"/>
                </w:pPr>
              </w:pPrChange>
            </w:pPr>
            <w:r>
              <w:rPr>
                <w:rFonts w:hint="default" w:ascii="Times New Roman" w:hAnsi="Times New Roman" w:eastAsia="方正仿宋简体" w:cs="Times New Roman"/>
                <w:b w:val="0"/>
                <w:i w:val="0"/>
                <w:spacing w:val="0"/>
                <w:sz w:val="28"/>
                <w:szCs w:val="28"/>
              </w:rPr>
              <w:t>甲方（盖章）：</w:t>
            </w:r>
          </w:p>
        </w:tc>
        <w:tc>
          <w:tcPr>
            <w:tcW w:w="2074" w:type="pct"/>
            <w:vAlign w:val="center"/>
            <w:tcPrChange w:id="304" w:author="海浪与山" w:date="2026-06-09T15:45:46Z">
              <w:tcPr>
                <w:tcW w:w="4256" w:type="dxa"/>
                <w:vAlign w:val="center"/>
              </w:tcPr>
            </w:tcPrChange>
          </w:tcPr>
          <w:p w14:paraId="7F0CD1B6">
            <w:pPr>
              <w:pStyle w:val="10"/>
              <w:pageBreakBefore w:val="0"/>
              <w:widowControl w:val="0"/>
              <w:wordWrap/>
              <w:adjustRightInd w:val="0"/>
              <w:snapToGrid w:val="0"/>
              <w:spacing w:before="0" w:after="0" w:line="240" w:lineRule="auto"/>
              <w:ind w:right="0"/>
              <w:jc w:val="both"/>
              <w:textAlignment w:val="auto"/>
              <w:rPr>
                <w:rFonts w:hint="default" w:ascii="Times New Roman" w:hAnsi="Times New Roman" w:eastAsia="方正仿宋简体" w:cs="Times New Roman"/>
                <w:b w:val="0"/>
                <w:i w:val="0"/>
                <w:spacing w:val="0"/>
                <w:sz w:val="28"/>
                <w:szCs w:val="28"/>
                <w:vertAlign w:val="baseline"/>
              </w:rPr>
              <w:pPrChange w:id="305" w:author="海浪与山" w:date="2026-06-09T15:45:08Z">
                <w:pPr>
                  <w:pStyle w:val="10"/>
                  <w:pageBreakBefore w:val="0"/>
                  <w:widowControl w:val="0"/>
                  <w:wordWrap/>
                  <w:spacing w:before="0" w:after="0" w:line="560" w:lineRule="exact"/>
                  <w:ind w:right="0"/>
                  <w:jc w:val="both"/>
                  <w:textAlignment w:val="auto"/>
                </w:pPr>
              </w:pPrChange>
            </w:pPr>
            <w:del w:id="306" w:author="海浪与山" w:date="2026-06-09T15:45:16Z">
              <w:r>
                <w:rPr>
                  <w:rFonts w:hint="eastAsia" w:ascii="Times New Roman" w:hAnsi="Times New Roman" w:eastAsia="方正仿宋简体" w:cs="Times New Roman"/>
                  <w:b w:val="0"/>
                  <w:i w:val="0"/>
                  <w:spacing w:val="0"/>
                  <w:sz w:val="28"/>
                  <w:szCs w:val="28"/>
                  <w:lang w:val="en-US" w:eastAsia="zh-CN"/>
                </w:rPr>
                <w:delText xml:space="preserve"> </w:delText>
              </w:r>
            </w:del>
            <w:r>
              <w:rPr>
                <w:rFonts w:hint="default" w:ascii="Times New Roman" w:hAnsi="Times New Roman" w:eastAsia="方正仿宋简体" w:cs="Times New Roman"/>
                <w:b w:val="0"/>
                <w:i w:val="0"/>
                <w:spacing w:val="0"/>
                <w:sz w:val="28"/>
                <w:szCs w:val="28"/>
              </w:rPr>
              <w:t>乙方（盖章）：</w:t>
            </w:r>
          </w:p>
        </w:tc>
      </w:tr>
      <w:tr w14:paraId="4C7D1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07" w:author="海浪与山" w:date="2026-06-09T15:45: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645" w:hRule="atLeast"/>
          <w:trPrChange w:id="307" w:author="海浪与山" w:date="2026-06-09T15:45:46Z">
            <w:trPr>
              <w:trHeight w:val="645" w:hRule="atLeast"/>
            </w:trPr>
          </w:trPrChange>
        </w:trPr>
        <w:tc>
          <w:tcPr>
            <w:tcW w:w="2925" w:type="pct"/>
            <w:vAlign w:val="center"/>
            <w:tcPrChange w:id="308" w:author="海浪与山" w:date="2026-06-09T15:45:46Z">
              <w:tcPr>
                <w:tcW w:w="4266" w:type="dxa"/>
                <w:vAlign w:val="center"/>
              </w:tcPr>
            </w:tcPrChange>
          </w:tcPr>
          <w:p w14:paraId="017DB6B9">
            <w:pPr>
              <w:pStyle w:val="10"/>
              <w:pageBreakBefore w:val="0"/>
              <w:widowControl w:val="0"/>
              <w:wordWrap/>
              <w:adjustRightInd w:val="0"/>
              <w:snapToGrid w:val="0"/>
              <w:spacing w:before="0" w:after="0" w:line="240" w:lineRule="auto"/>
              <w:ind w:right="0"/>
              <w:jc w:val="both"/>
              <w:textAlignment w:val="auto"/>
              <w:rPr>
                <w:rFonts w:hint="default" w:ascii="Times New Roman" w:hAnsi="Times New Roman" w:eastAsia="方正仿宋简体" w:cs="Times New Roman"/>
                <w:b w:val="0"/>
                <w:i w:val="0"/>
                <w:spacing w:val="0"/>
                <w:sz w:val="28"/>
                <w:szCs w:val="28"/>
                <w:vertAlign w:val="baseline"/>
              </w:rPr>
              <w:pPrChange w:id="309" w:author="海浪与山" w:date="2026-06-09T15:45:08Z">
                <w:pPr>
                  <w:pStyle w:val="10"/>
                  <w:pageBreakBefore w:val="0"/>
                  <w:widowControl w:val="0"/>
                  <w:wordWrap/>
                  <w:spacing w:before="0" w:after="0" w:line="560" w:lineRule="exact"/>
                  <w:ind w:right="0"/>
                  <w:jc w:val="both"/>
                  <w:textAlignment w:val="auto"/>
                </w:pPr>
              </w:pPrChange>
            </w:pPr>
            <w:r>
              <w:rPr>
                <w:rFonts w:hint="default" w:ascii="Times New Roman" w:hAnsi="Times New Roman" w:eastAsia="方正仿宋简体" w:cs="Times New Roman"/>
                <w:b w:val="0"/>
                <w:i w:val="0"/>
                <w:spacing w:val="0"/>
                <w:sz w:val="28"/>
                <w:szCs w:val="28"/>
              </w:rPr>
              <w:t xml:space="preserve">法定代表人/负责人： </w:t>
            </w:r>
          </w:p>
        </w:tc>
        <w:tc>
          <w:tcPr>
            <w:tcW w:w="2074" w:type="pct"/>
            <w:vAlign w:val="center"/>
            <w:tcPrChange w:id="310" w:author="海浪与山" w:date="2026-06-09T15:45:46Z">
              <w:tcPr>
                <w:tcW w:w="4256" w:type="dxa"/>
                <w:vAlign w:val="center"/>
              </w:tcPr>
            </w:tcPrChange>
          </w:tcPr>
          <w:p w14:paraId="427F68A4">
            <w:pPr>
              <w:pStyle w:val="10"/>
              <w:pageBreakBefore w:val="0"/>
              <w:widowControl w:val="0"/>
              <w:wordWrap/>
              <w:adjustRightInd w:val="0"/>
              <w:snapToGrid w:val="0"/>
              <w:spacing w:before="0" w:after="0" w:line="240" w:lineRule="auto"/>
              <w:ind w:left="0" w:right="0"/>
              <w:jc w:val="both"/>
              <w:textAlignment w:val="auto"/>
              <w:rPr>
                <w:rFonts w:hint="default" w:ascii="Times New Roman" w:hAnsi="Times New Roman" w:eastAsia="方正仿宋简体" w:cs="Times New Roman"/>
                <w:b w:val="0"/>
                <w:i w:val="0"/>
                <w:spacing w:val="0"/>
                <w:sz w:val="28"/>
                <w:szCs w:val="28"/>
                <w:vertAlign w:val="baseline"/>
              </w:rPr>
              <w:pPrChange w:id="311" w:author="海浪与山" w:date="2026-06-09T15:45:08Z">
                <w:pPr>
                  <w:pStyle w:val="10"/>
                  <w:pageBreakBefore w:val="0"/>
                  <w:widowControl w:val="0"/>
                  <w:wordWrap/>
                  <w:spacing w:before="0" w:after="0" w:line="560" w:lineRule="exact"/>
                  <w:ind w:left="0" w:right="0"/>
                  <w:jc w:val="both"/>
                  <w:textAlignment w:val="auto"/>
                </w:pPr>
              </w:pPrChange>
            </w:pPr>
            <w:del w:id="312" w:author="海浪与山" w:date="2026-06-09T15:45:16Z">
              <w:r>
                <w:rPr>
                  <w:rFonts w:hint="default" w:ascii="Times New Roman" w:hAnsi="Times New Roman" w:eastAsia="方正仿宋简体" w:cs="Times New Roman"/>
                  <w:b w:val="0"/>
                  <w:i w:val="0"/>
                  <w:spacing w:val="0"/>
                  <w:sz w:val="28"/>
                  <w:szCs w:val="28"/>
                </w:rPr>
                <w:delText xml:space="preserve"> </w:delText>
              </w:r>
            </w:del>
            <w:r>
              <w:rPr>
                <w:rFonts w:hint="default" w:ascii="Times New Roman" w:hAnsi="Times New Roman" w:eastAsia="方正仿宋简体" w:cs="Times New Roman"/>
                <w:b w:val="0"/>
                <w:i w:val="0"/>
                <w:spacing w:val="0"/>
                <w:sz w:val="28"/>
                <w:szCs w:val="28"/>
              </w:rPr>
              <w:t>法定代表人/负责人：</w:t>
            </w:r>
          </w:p>
        </w:tc>
      </w:tr>
      <w:tr w14:paraId="5ECE1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13" w:author="海浪与山" w:date="2026-06-09T15:45: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702" w:hRule="atLeast"/>
          <w:trPrChange w:id="313" w:author="海浪与山" w:date="2026-06-09T15:45:46Z">
            <w:trPr>
              <w:trHeight w:val="702" w:hRule="atLeast"/>
            </w:trPr>
          </w:trPrChange>
        </w:trPr>
        <w:tc>
          <w:tcPr>
            <w:tcW w:w="2925" w:type="pct"/>
            <w:vAlign w:val="center"/>
            <w:tcPrChange w:id="314" w:author="海浪与山" w:date="2026-06-09T15:45:46Z">
              <w:tcPr>
                <w:tcW w:w="4266" w:type="dxa"/>
                <w:vAlign w:val="center"/>
              </w:tcPr>
            </w:tcPrChange>
          </w:tcPr>
          <w:p w14:paraId="6F834BA5">
            <w:pPr>
              <w:pStyle w:val="10"/>
              <w:pageBreakBefore w:val="0"/>
              <w:widowControl w:val="0"/>
              <w:wordWrap/>
              <w:adjustRightInd w:val="0"/>
              <w:snapToGrid w:val="0"/>
              <w:spacing w:before="0" w:after="0" w:line="240" w:lineRule="auto"/>
              <w:ind w:right="0"/>
              <w:jc w:val="both"/>
              <w:textAlignment w:val="auto"/>
              <w:rPr>
                <w:rFonts w:hint="default" w:ascii="Times New Roman" w:hAnsi="Times New Roman" w:eastAsia="方正仿宋简体" w:cs="Times New Roman"/>
                <w:b w:val="0"/>
                <w:i w:val="0"/>
                <w:spacing w:val="0"/>
                <w:sz w:val="28"/>
                <w:szCs w:val="28"/>
                <w:vertAlign w:val="baseline"/>
              </w:rPr>
              <w:pPrChange w:id="315" w:author="海浪与山" w:date="2026-06-09T15:45:08Z">
                <w:pPr>
                  <w:pStyle w:val="10"/>
                  <w:pageBreakBefore w:val="0"/>
                  <w:widowControl w:val="0"/>
                  <w:wordWrap/>
                  <w:spacing w:before="0" w:after="0" w:line="560" w:lineRule="exact"/>
                  <w:ind w:right="0"/>
                  <w:jc w:val="both"/>
                  <w:textAlignment w:val="auto"/>
                </w:pPr>
              </w:pPrChange>
            </w:pPr>
            <w:bookmarkStart w:id="4" w:name="OLE_LINK1"/>
            <w:r>
              <w:rPr>
                <w:rFonts w:hint="default" w:ascii="Times New Roman" w:hAnsi="Times New Roman" w:eastAsia="方正仿宋简体" w:cs="Times New Roman"/>
                <w:b w:val="0"/>
                <w:i w:val="0"/>
                <w:spacing w:val="0"/>
                <w:sz w:val="28"/>
                <w:szCs w:val="28"/>
                <w:vertAlign w:val="baseline"/>
              </w:rPr>
              <w:t>统一社会信用代码：</w:t>
            </w:r>
            <w:bookmarkEnd w:id="4"/>
            <w:r>
              <w:rPr>
                <w:rFonts w:hint="default" w:ascii="Times New Roman" w:hAnsi="Times New Roman" w:eastAsia="方正仿宋简体" w:cs="Times New Roman"/>
                <w:b w:val="0"/>
                <w:i w:val="0"/>
                <w:spacing w:val="0"/>
                <w:sz w:val="28"/>
                <w:szCs w:val="28"/>
                <w:vertAlign w:val="baseline"/>
              </w:rPr>
              <w:t>​</w:t>
            </w:r>
          </w:p>
        </w:tc>
        <w:tc>
          <w:tcPr>
            <w:tcW w:w="2074" w:type="pct"/>
            <w:vAlign w:val="center"/>
            <w:tcPrChange w:id="316" w:author="海浪与山" w:date="2026-06-09T15:45:46Z">
              <w:tcPr>
                <w:tcW w:w="4256" w:type="dxa"/>
                <w:vAlign w:val="center"/>
              </w:tcPr>
            </w:tcPrChange>
          </w:tcPr>
          <w:p w14:paraId="72FC7B59">
            <w:pPr>
              <w:pStyle w:val="11"/>
              <w:pageBreakBefore w:val="0"/>
              <w:widowControl w:val="0"/>
              <w:wordWrap/>
              <w:adjustRightInd w:val="0"/>
              <w:snapToGrid w:val="0"/>
              <w:spacing w:before="0" w:after="0" w:line="240" w:lineRule="auto"/>
              <w:ind w:left="0" w:right="0"/>
              <w:jc w:val="both"/>
              <w:textAlignment w:val="auto"/>
              <w:rPr>
                <w:rFonts w:hint="default" w:ascii="Times New Roman" w:hAnsi="Times New Roman" w:eastAsia="方正仿宋简体" w:cs="Times New Roman"/>
                <w:b w:val="0"/>
                <w:i w:val="0"/>
                <w:spacing w:val="0"/>
                <w:sz w:val="28"/>
                <w:szCs w:val="28"/>
                <w:vertAlign w:val="baseline"/>
              </w:rPr>
              <w:pPrChange w:id="317" w:author="海浪与山" w:date="2026-06-09T15:45:08Z">
                <w:pPr>
                  <w:pStyle w:val="11"/>
                  <w:pageBreakBefore w:val="0"/>
                  <w:widowControl w:val="0"/>
                  <w:wordWrap/>
                  <w:spacing w:before="0" w:after="0" w:line="560" w:lineRule="exact"/>
                  <w:ind w:left="0" w:right="0"/>
                  <w:jc w:val="both"/>
                  <w:textAlignment w:val="auto"/>
                </w:pPr>
              </w:pPrChange>
            </w:pPr>
            <w:r>
              <w:rPr>
                <w:rFonts w:hint="default" w:ascii="Times New Roman" w:hAnsi="Times New Roman" w:eastAsia="方正仿宋简体" w:cs="Times New Roman"/>
                <w:b w:val="0"/>
                <w:i w:val="0"/>
                <w:spacing w:val="0"/>
                <w:sz w:val="28"/>
                <w:szCs w:val="28"/>
                <w:vertAlign w:val="baseline"/>
              </w:rPr>
              <w:t>统一社会信用代码：</w:t>
            </w:r>
          </w:p>
        </w:tc>
      </w:tr>
      <w:tr w14:paraId="2AB27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18" w:author="海浪与山" w:date="2026-06-09T15:45: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739" w:hRule="atLeast"/>
          <w:trPrChange w:id="318" w:author="海浪与山" w:date="2026-06-09T15:45:46Z">
            <w:trPr>
              <w:trHeight w:val="739" w:hRule="atLeast"/>
            </w:trPr>
          </w:trPrChange>
        </w:trPr>
        <w:tc>
          <w:tcPr>
            <w:tcW w:w="2925" w:type="pct"/>
            <w:vAlign w:val="center"/>
            <w:tcPrChange w:id="319" w:author="海浪与山" w:date="2026-06-09T15:45:46Z">
              <w:tcPr>
                <w:tcW w:w="4266" w:type="dxa"/>
                <w:vAlign w:val="center"/>
              </w:tcPr>
            </w:tcPrChange>
          </w:tcPr>
          <w:p w14:paraId="28AD2BA5">
            <w:pPr>
              <w:pStyle w:val="10"/>
              <w:pageBreakBefore w:val="0"/>
              <w:widowControl w:val="0"/>
              <w:wordWrap/>
              <w:adjustRightInd w:val="0"/>
              <w:snapToGrid w:val="0"/>
              <w:spacing w:before="0" w:after="0" w:line="240" w:lineRule="auto"/>
              <w:ind w:left="0" w:leftChars="0" w:right="0" w:rightChars="0"/>
              <w:jc w:val="both"/>
              <w:textAlignment w:val="auto"/>
              <w:rPr>
                <w:rFonts w:hint="default" w:ascii="Times New Roman" w:hAnsi="Times New Roman" w:eastAsia="方正仿宋简体" w:cs="Times New Roman"/>
                <w:b w:val="0"/>
                <w:i w:val="0"/>
                <w:spacing w:val="0"/>
                <w:sz w:val="28"/>
                <w:szCs w:val="28"/>
                <w:vertAlign w:val="baseline"/>
              </w:rPr>
              <w:pPrChange w:id="320" w:author="海浪与山" w:date="2026-06-09T15:45:08Z">
                <w:pPr>
                  <w:pStyle w:val="10"/>
                  <w:pageBreakBefore w:val="0"/>
                  <w:widowControl w:val="0"/>
                  <w:wordWrap/>
                  <w:spacing w:before="0" w:after="0" w:line="560" w:lineRule="exact"/>
                  <w:ind w:left="0" w:leftChars="0" w:right="0" w:rightChars="0"/>
                  <w:jc w:val="both"/>
                  <w:textAlignment w:val="auto"/>
                </w:pPr>
              </w:pPrChange>
            </w:pPr>
            <w:r>
              <w:rPr>
                <w:rFonts w:hint="default" w:ascii="Times New Roman" w:hAnsi="Times New Roman" w:eastAsia="方正仿宋简体" w:cs="Times New Roman"/>
                <w:b w:val="0"/>
                <w:i w:val="0"/>
                <w:spacing w:val="0"/>
                <w:sz w:val="28"/>
                <w:szCs w:val="28"/>
              </w:rPr>
              <w:t xml:space="preserve">年   月   日       </w:t>
            </w:r>
          </w:p>
        </w:tc>
        <w:tc>
          <w:tcPr>
            <w:tcW w:w="2074" w:type="pct"/>
            <w:vAlign w:val="center"/>
            <w:tcPrChange w:id="321" w:author="海浪与山" w:date="2026-06-09T15:45:46Z">
              <w:tcPr>
                <w:tcW w:w="4256" w:type="dxa"/>
                <w:vAlign w:val="center"/>
              </w:tcPr>
            </w:tcPrChange>
          </w:tcPr>
          <w:p w14:paraId="30A5666F">
            <w:pPr>
              <w:pStyle w:val="11"/>
              <w:pageBreakBefore w:val="0"/>
              <w:widowControl w:val="0"/>
              <w:wordWrap/>
              <w:adjustRightInd w:val="0"/>
              <w:snapToGrid w:val="0"/>
              <w:spacing w:before="0" w:after="0" w:line="240" w:lineRule="auto"/>
              <w:ind w:left="0" w:leftChars="0" w:right="0" w:rightChars="0"/>
              <w:jc w:val="both"/>
              <w:textAlignment w:val="auto"/>
              <w:rPr>
                <w:rFonts w:hint="eastAsia" w:ascii="Times New Roman" w:hAnsi="Times New Roman" w:eastAsia="方正仿宋简体" w:cs="Times New Roman"/>
                <w:b w:val="0"/>
                <w:i w:val="0"/>
                <w:spacing w:val="0"/>
                <w:sz w:val="28"/>
                <w:szCs w:val="28"/>
                <w:lang w:val="en-US" w:eastAsia="zh-CN"/>
              </w:rPr>
              <w:pPrChange w:id="322" w:author="海浪与山" w:date="2026-06-09T15:45:08Z">
                <w:pPr>
                  <w:pStyle w:val="11"/>
                  <w:pageBreakBefore w:val="0"/>
                  <w:widowControl w:val="0"/>
                  <w:wordWrap/>
                  <w:spacing w:before="0" w:after="0" w:line="560" w:lineRule="exact"/>
                  <w:ind w:left="0" w:leftChars="0" w:right="0" w:rightChars="0"/>
                  <w:jc w:val="both"/>
                  <w:textAlignment w:val="auto"/>
                </w:pPr>
              </w:pPrChange>
            </w:pPr>
            <w:del w:id="323" w:author="海浪与山" w:date="2026-06-09T15:45:19Z">
              <w:r>
                <w:rPr>
                  <w:rFonts w:hint="eastAsia" w:ascii="Times New Roman" w:hAnsi="Times New Roman" w:eastAsia="方正仿宋简体" w:cs="Times New Roman"/>
                  <w:b w:val="0"/>
                  <w:i w:val="0"/>
                  <w:spacing w:val="0"/>
                  <w:sz w:val="28"/>
                  <w:szCs w:val="28"/>
                  <w:lang w:val="en-US" w:eastAsia="zh-CN"/>
                </w:rPr>
                <w:delText xml:space="preserve"> </w:delText>
              </w:r>
            </w:del>
            <w:del w:id="324" w:author="海浪与山" w:date="2026-06-09T15:45:18Z">
              <w:r>
                <w:rPr>
                  <w:rFonts w:hint="eastAsia" w:ascii="Times New Roman" w:hAnsi="Times New Roman" w:eastAsia="方正仿宋简体" w:cs="Times New Roman"/>
                  <w:b w:val="0"/>
                  <w:i w:val="0"/>
                  <w:spacing w:val="0"/>
                  <w:sz w:val="28"/>
                  <w:szCs w:val="28"/>
                  <w:lang w:val="en-US" w:eastAsia="zh-CN"/>
                </w:rPr>
                <w:delText xml:space="preserve"> </w:delText>
              </w:r>
            </w:del>
            <w:r>
              <w:rPr>
                <w:rFonts w:hint="default" w:ascii="Times New Roman" w:hAnsi="Times New Roman" w:eastAsia="方正仿宋简体" w:cs="Times New Roman"/>
                <w:b w:val="0"/>
                <w:i w:val="0"/>
                <w:spacing w:val="0"/>
                <w:sz w:val="28"/>
                <w:szCs w:val="28"/>
              </w:rPr>
              <w:t>年   月   日</w:t>
            </w:r>
          </w:p>
        </w:tc>
      </w:tr>
    </w:tbl>
    <w:p w14:paraId="454C308D">
      <w:pPr>
        <w:pStyle w:val="9"/>
        <w:keepNext w:val="0"/>
        <w:keepLines w:val="0"/>
        <w:pageBreakBefore w:val="0"/>
        <w:widowControl/>
        <w:kinsoku/>
        <w:wordWrap/>
        <w:overflowPunct/>
        <w:topLinePunct w:val="0"/>
        <w:autoSpaceDE/>
        <w:autoSpaceDN/>
        <w:bidi w:val="0"/>
        <w:adjustRightInd w:val="0"/>
        <w:snapToGrid w:val="0"/>
        <w:spacing w:before="0" w:after="0" w:afterLines="100" w:line="560" w:lineRule="exact"/>
        <w:ind w:left="0" w:leftChars="0" w:right="0" w:firstLine="0" w:firstLineChars="0"/>
        <w:jc w:val="both"/>
        <w:textAlignment w:val="auto"/>
        <w:outlineLvl w:val="9"/>
        <w:rPr>
          <w:del w:id="326" w:author="海浪与山" w:date="2026-06-09T15:43:54Z"/>
          <w:rFonts w:hint="default" w:ascii="Times New Roman" w:hAnsi="Times New Roman" w:eastAsia="方正仿宋简体" w:cs="Times New Roman"/>
          <w:b w:val="0"/>
          <w:bCs w:val="0"/>
          <w:sz w:val="28"/>
          <w:szCs w:val="28"/>
          <w:lang w:val="en-US" w:eastAsia="zh-CN"/>
        </w:rPr>
        <w:pPrChange w:id="325" w:author="海浪与山" w:date="2026-06-09T15:43:41Z">
          <w:pPr>
            <w:pStyle w:val="9"/>
            <w:keepNext w:val="0"/>
            <w:keepLines w:val="0"/>
            <w:pageBreakBefore w:val="0"/>
            <w:widowControl/>
            <w:kinsoku/>
            <w:wordWrap/>
            <w:overflowPunct/>
            <w:topLinePunct w:val="0"/>
            <w:autoSpaceDE/>
            <w:autoSpaceDN/>
            <w:bidi w:val="0"/>
            <w:adjustRightInd/>
            <w:snapToGrid/>
            <w:spacing w:before="0" w:after="0" w:afterLines="100" w:line="560" w:lineRule="exact"/>
            <w:ind w:left="0" w:leftChars="0" w:right="0" w:firstLine="0" w:firstLineChars="0"/>
            <w:jc w:val="both"/>
            <w:textAlignment w:val="auto"/>
          </w:pPr>
        </w:pPrChange>
      </w:pPr>
      <w:del w:id="327" w:author="海浪与山" w:date="2026-06-09T15:43:54Z">
        <w:r>
          <w:rPr>
            <w:rFonts w:hint="default" w:ascii="宋体" w:eastAsia="宋体" w:hAnsiTheme="minorHAnsi" w:cstheme="minorBidi"/>
            <w:b w:val="0"/>
            <w:bCs w:val="0"/>
            <w:i w:val="0"/>
            <w:spacing w:val="0"/>
            <w:sz w:val="32"/>
            <w:szCs w:val="22"/>
            <w:rPrChange w:id="328" w:author="海浪与山" w:date="2026-06-09T15:43:44Z">
              <w:rPr>
                <w:rFonts w:hint="default" w:ascii="Times New Roman" w:hAnsi="Times New Roman" w:eastAsia="方正仿宋简体" w:cs="Times New Roman"/>
                <w:b/>
                <w:bCs/>
                <w:i w:val="0"/>
                <w:spacing w:val="0"/>
                <w:sz w:val="28"/>
                <w:szCs w:val="28"/>
              </w:rPr>
            </w:rPrChange>
          </w:rPr>
          <w:delText>附件一：服务规格及报价</w:delText>
        </w:r>
      </w:del>
      <w:del w:id="329" w:author="海浪与山" w:date="2026-06-09T15:43:54Z">
        <w:r>
          <w:rPr>
            <w:rFonts w:hint="default" w:ascii="Times New Roman" w:hAnsi="Times New Roman" w:eastAsia="方正仿宋简体" w:cs="Times New Roman"/>
            <w:b/>
            <w:bCs/>
            <w:i w:val="0"/>
            <w:spacing w:val="0"/>
            <w:sz w:val="28"/>
            <w:szCs w:val="28"/>
          </w:rPr>
          <w:delText>单</w:delText>
        </w:r>
      </w:del>
    </w:p>
    <w:tbl>
      <w:tblPr>
        <w:tblStyle w:val="6"/>
        <w:tblW w:w="9780" w:type="dxa"/>
        <w:tblInd w:w="-6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056"/>
        <w:gridCol w:w="4432"/>
        <w:gridCol w:w="856"/>
        <w:gridCol w:w="868"/>
        <w:gridCol w:w="856"/>
        <w:gridCol w:w="856"/>
      </w:tblGrid>
      <w:tr w14:paraId="2723E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del w:id="330" w:author="海浪与山" w:date="2026-06-09T15:43:54Z"/>
        </w:trPr>
        <w:tc>
          <w:tcPr>
            <w:tcW w:w="660" w:type="dxa"/>
            <w:vAlign w:val="center"/>
          </w:tcPr>
          <w:p w14:paraId="223412B4">
            <w:pPr>
              <w:pStyle w:val="9"/>
              <w:keepNext w:val="0"/>
              <w:keepLines w:val="0"/>
              <w:pageBreakBefore w:val="0"/>
              <w:widowControl/>
              <w:kinsoku/>
              <w:wordWrap/>
              <w:overflowPunct/>
              <w:topLinePunct w:val="0"/>
              <w:autoSpaceDE/>
              <w:autoSpaceDN/>
              <w:bidi w:val="0"/>
              <w:adjustRightInd/>
              <w:snapToGrid/>
              <w:spacing w:afterLines="100" w:line="560" w:lineRule="exact"/>
              <w:ind w:firstLineChars="0"/>
              <w:jc w:val="both"/>
              <w:rPr>
                <w:del w:id="332" w:author="海浪与山" w:date="2026-06-09T15:43:54Z"/>
                <w:rFonts w:hint="default" w:ascii="Times New Roman" w:hAnsi="Times New Roman" w:eastAsia="方正仿宋简体" w:cs="Times New Roman"/>
                <w:b/>
                <w:bCs/>
                <w:color w:val="000000"/>
                <w:kern w:val="0"/>
                <w:sz w:val="22"/>
                <w:szCs w:val="22"/>
                <w:lang w:val="en-US" w:eastAsia="zh-CN" w:bidi="ar-SA"/>
              </w:rPr>
              <w:pPrChange w:id="331" w:author="海浪与山" w:date="2026-06-09T15:41:50Z">
                <w:pPr>
                  <w:keepNext w:val="0"/>
                  <w:keepLines w:val="0"/>
                  <w:pageBreakBefore w:val="0"/>
                  <w:widowControl/>
                  <w:kinsoku/>
                  <w:wordWrap/>
                  <w:overflowPunct/>
                  <w:topLinePunct w:val="0"/>
                  <w:autoSpaceDE/>
                  <w:autoSpaceDN/>
                  <w:bidi w:val="0"/>
                  <w:adjustRightInd/>
                  <w:snapToGrid/>
                  <w:spacing w:line="400" w:lineRule="exact"/>
                  <w:ind w:firstLine="0" w:firstLineChars="0"/>
                  <w:jc w:val="center"/>
                </w:pPr>
              </w:pPrChange>
            </w:pPr>
            <w:del w:id="333" w:author="海浪与山" w:date="2026-06-09T15:43:54Z">
              <w:r>
                <w:rPr>
                  <w:rFonts w:hint="default" w:ascii="Times New Roman" w:hAnsi="Times New Roman" w:eastAsia="方正仿宋简体" w:cs="Times New Roman"/>
                  <w:b/>
                  <w:bCs/>
                  <w:color w:val="000000"/>
                  <w:kern w:val="0"/>
                  <w:sz w:val="22"/>
                  <w:szCs w:val="22"/>
                </w:rPr>
                <w:delText>序号</w:delText>
              </w:r>
            </w:del>
          </w:p>
        </w:tc>
        <w:tc>
          <w:tcPr>
            <w:tcW w:w="1080" w:type="dxa"/>
            <w:vAlign w:val="center"/>
          </w:tcPr>
          <w:p w14:paraId="1C5365AA">
            <w:pPr>
              <w:pStyle w:val="9"/>
              <w:keepNext w:val="0"/>
              <w:keepLines w:val="0"/>
              <w:pageBreakBefore w:val="0"/>
              <w:widowControl/>
              <w:kinsoku/>
              <w:wordWrap/>
              <w:overflowPunct/>
              <w:topLinePunct w:val="0"/>
              <w:autoSpaceDE/>
              <w:autoSpaceDN/>
              <w:bidi w:val="0"/>
              <w:adjustRightInd/>
              <w:snapToGrid/>
              <w:spacing w:afterLines="100" w:line="560" w:lineRule="exact"/>
              <w:ind w:firstLineChars="0"/>
              <w:jc w:val="both"/>
              <w:rPr>
                <w:del w:id="335" w:author="海浪与山" w:date="2026-06-09T15:43:54Z"/>
                <w:rFonts w:hint="default" w:ascii="Times New Roman" w:hAnsi="Times New Roman" w:eastAsia="方正仿宋简体" w:cs="Times New Roman"/>
                <w:b/>
                <w:bCs/>
                <w:color w:val="000000"/>
                <w:kern w:val="0"/>
                <w:sz w:val="22"/>
                <w:szCs w:val="22"/>
                <w:lang w:val="en-US" w:eastAsia="zh-CN" w:bidi="ar-SA"/>
              </w:rPr>
              <w:pPrChange w:id="334" w:author="海浪与山" w:date="2026-06-09T15:41:50Z">
                <w:pPr>
                  <w:keepNext w:val="0"/>
                  <w:keepLines w:val="0"/>
                  <w:pageBreakBefore w:val="0"/>
                  <w:widowControl/>
                  <w:kinsoku/>
                  <w:wordWrap/>
                  <w:overflowPunct/>
                  <w:topLinePunct w:val="0"/>
                  <w:autoSpaceDE/>
                  <w:autoSpaceDN/>
                  <w:bidi w:val="0"/>
                  <w:adjustRightInd/>
                  <w:snapToGrid/>
                  <w:spacing w:line="400" w:lineRule="exact"/>
                  <w:ind w:firstLine="0" w:firstLineChars="0"/>
                  <w:jc w:val="center"/>
                </w:pPr>
              </w:pPrChange>
            </w:pPr>
            <w:del w:id="336" w:author="海浪与山" w:date="2026-06-09T15:43:54Z">
              <w:r>
                <w:rPr>
                  <w:rFonts w:hint="default" w:ascii="Times New Roman" w:hAnsi="Times New Roman" w:eastAsia="方正仿宋简体" w:cs="Times New Roman"/>
                  <w:b/>
                  <w:bCs/>
                  <w:color w:val="000000"/>
                  <w:kern w:val="0"/>
                  <w:sz w:val="22"/>
                  <w:szCs w:val="22"/>
                </w:rPr>
                <w:delText>名称</w:delText>
              </w:r>
            </w:del>
          </w:p>
        </w:tc>
        <w:tc>
          <w:tcPr>
            <w:tcW w:w="4861" w:type="dxa"/>
            <w:vAlign w:val="center"/>
          </w:tcPr>
          <w:p w14:paraId="566A13CC">
            <w:pPr>
              <w:pStyle w:val="9"/>
              <w:keepNext w:val="0"/>
              <w:keepLines w:val="0"/>
              <w:pageBreakBefore w:val="0"/>
              <w:widowControl/>
              <w:kinsoku/>
              <w:wordWrap/>
              <w:overflowPunct/>
              <w:topLinePunct w:val="0"/>
              <w:autoSpaceDE/>
              <w:autoSpaceDN/>
              <w:bidi w:val="0"/>
              <w:adjustRightInd/>
              <w:snapToGrid/>
              <w:spacing w:afterLines="100" w:line="560" w:lineRule="exact"/>
              <w:ind w:firstLineChars="0"/>
              <w:jc w:val="both"/>
              <w:rPr>
                <w:del w:id="338" w:author="海浪与山" w:date="2026-06-09T15:43:54Z"/>
                <w:rFonts w:hint="default" w:ascii="Times New Roman" w:hAnsi="Times New Roman" w:eastAsia="方正仿宋简体" w:cs="Times New Roman"/>
                <w:b/>
                <w:bCs/>
                <w:color w:val="000000"/>
                <w:kern w:val="0"/>
                <w:sz w:val="22"/>
                <w:szCs w:val="22"/>
                <w:lang w:val="en-US" w:eastAsia="zh-CN" w:bidi="ar-SA"/>
              </w:rPr>
              <w:pPrChange w:id="337" w:author="海浪与山" w:date="2026-06-09T15:41:50Z">
                <w:pPr>
                  <w:keepNext w:val="0"/>
                  <w:keepLines w:val="0"/>
                  <w:pageBreakBefore w:val="0"/>
                  <w:widowControl/>
                  <w:kinsoku/>
                  <w:wordWrap/>
                  <w:overflowPunct/>
                  <w:topLinePunct w:val="0"/>
                  <w:autoSpaceDE/>
                  <w:autoSpaceDN/>
                  <w:bidi w:val="0"/>
                  <w:adjustRightInd/>
                  <w:snapToGrid/>
                  <w:spacing w:line="400" w:lineRule="exact"/>
                  <w:ind w:firstLine="0" w:firstLineChars="0"/>
                  <w:jc w:val="center"/>
                </w:pPr>
              </w:pPrChange>
            </w:pPr>
            <w:del w:id="339" w:author="海浪与山" w:date="2026-06-09T15:43:54Z">
              <w:r>
                <w:rPr>
                  <w:rFonts w:hint="default" w:ascii="Times New Roman" w:hAnsi="Times New Roman" w:eastAsia="方正仿宋简体" w:cs="Times New Roman"/>
                  <w:b/>
                  <w:bCs/>
                  <w:color w:val="000000"/>
                  <w:kern w:val="0"/>
                  <w:sz w:val="22"/>
                  <w:szCs w:val="22"/>
                  <w:lang w:val="en-US" w:eastAsia="zh-CN"/>
                </w:rPr>
                <w:delText>参数</w:delText>
              </w:r>
            </w:del>
            <w:del w:id="340" w:author="海浪与山" w:date="2026-06-09T15:43:54Z">
              <w:r>
                <w:rPr>
                  <w:rFonts w:hint="default" w:ascii="Times New Roman" w:hAnsi="Times New Roman" w:eastAsia="方正仿宋简体" w:cs="Times New Roman"/>
                  <w:b/>
                  <w:bCs/>
                  <w:color w:val="000000"/>
                  <w:kern w:val="0"/>
                  <w:sz w:val="22"/>
                  <w:szCs w:val="22"/>
                </w:rPr>
                <w:delText>要求</w:delText>
              </w:r>
            </w:del>
          </w:p>
        </w:tc>
        <w:tc>
          <w:tcPr>
            <w:tcW w:w="720" w:type="dxa"/>
            <w:vAlign w:val="center"/>
          </w:tcPr>
          <w:p w14:paraId="12FA3421">
            <w:pPr>
              <w:pStyle w:val="9"/>
              <w:keepNext w:val="0"/>
              <w:keepLines w:val="0"/>
              <w:pageBreakBefore w:val="0"/>
              <w:widowControl/>
              <w:kinsoku/>
              <w:wordWrap/>
              <w:overflowPunct/>
              <w:topLinePunct w:val="0"/>
              <w:autoSpaceDE/>
              <w:autoSpaceDN/>
              <w:bidi w:val="0"/>
              <w:adjustRightInd/>
              <w:snapToGrid/>
              <w:spacing w:afterLines="100" w:line="560" w:lineRule="exact"/>
              <w:ind w:firstLineChars="0"/>
              <w:jc w:val="both"/>
              <w:rPr>
                <w:del w:id="342" w:author="海浪与山" w:date="2026-06-09T15:43:54Z"/>
                <w:rFonts w:hint="default" w:ascii="Times New Roman" w:hAnsi="Times New Roman" w:eastAsia="方正仿宋简体" w:cs="Times New Roman"/>
                <w:b/>
                <w:bCs/>
                <w:color w:val="000000"/>
                <w:kern w:val="0"/>
                <w:sz w:val="22"/>
                <w:szCs w:val="22"/>
                <w:lang w:val="en-US" w:eastAsia="zh-CN" w:bidi="ar-SA"/>
              </w:rPr>
              <w:pPrChange w:id="341" w:author="海浪与山" w:date="2026-06-09T15:41:50Z">
                <w:pPr>
                  <w:keepNext w:val="0"/>
                  <w:keepLines w:val="0"/>
                  <w:pageBreakBefore w:val="0"/>
                  <w:widowControl/>
                  <w:kinsoku/>
                  <w:wordWrap/>
                  <w:overflowPunct/>
                  <w:topLinePunct w:val="0"/>
                  <w:autoSpaceDE/>
                  <w:autoSpaceDN/>
                  <w:bidi w:val="0"/>
                  <w:adjustRightInd/>
                  <w:snapToGrid/>
                  <w:spacing w:line="400" w:lineRule="exact"/>
                  <w:ind w:firstLine="0" w:firstLineChars="0"/>
                  <w:jc w:val="center"/>
                </w:pPr>
              </w:pPrChange>
            </w:pPr>
            <w:del w:id="343" w:author="海浪与山" w:date="2026-06-09T15:43:54Z">
              <w:r>
                <w:rPr>
                  <w:rFonts w:hint="default" w:ascii="Times New Roman" w:hAnsi="Times New Roman" w:eastAsia="方正仿宋简体" w:cs="Times New Roman"/>
                  <w:b/>
                  <w:bCs/>
                  <w:color w:val="000000"/>
                  <w:kern w:val="0"/>
                  <w:sz w:val="22"/>
                  <w:szCs w:val="22"/>
                  <w:lang w:val="en-US" w:eastAsia="zh-CN"/>
                </w:rPr>
                <w:delText>单位</w:delText>
              </w:r>
            </w:del>
          </w:p>
        </w:tc>
        <w:tc>
          <w:tcPr>
            <w:tcW w:w="870" w:type="dxa"/>
            <w:vAlign w:val="center"/>
          </w:tcPr>
          <w:p w14:paraId="1A0F999F">
            <w:pPr>
              <w:pStyle w:val="9"/>
              <w:keepNext w:val="0"/>
              <w:keepLines w:val="0"/>
              <w:pageBreakBefore w:val="0"/>
              <w:widowControl/>
              <w:kinsoku/>
              <w:wordWrap/>
              <w:overflowPunct/>
              <w:topLinePunct w:val="0"/>
              <w:autoSpaceDE/>
              <w:autoSpaceDN/>
              <w:bidi w:val="0"/>
              <w:adjustRightInd/>
              <w:snapToGrid/>
              <w:spacing w:afterLines="100" w:line="560" w:lineRule="exact"/>
              <w:ind w:firstLineChars="0"/>
              <w:jc w:val="both"/>
              <w:rPr>
                <w:del w:id="345" w:author="海浪与山" w:date="2026-06-09T15:43:54Z"/>
                <w:rFonts w:hint="default" w:ascii="Times New Roman" w:hAnsi="Times New Roman" w:eastAsia="方正仿宋简体" w:cs="Times New Roman"/>
                <w:b/>
                <w:bCs/>
                <w:color w:val="000000"/>
                <w:kern w:val="0"/>
                <w:sz w:val="22"/>
                <w:szCs w:val="22"/>
                <w:lang w:val="en-US" w:eastAsia="zh-CN" w:bidi="ar-SA"/>
              </w:rPr>
              <w:pPrChange w:id="344" w:author="海浪与山" w:date="2026-06-09T15:41:50Z">
                <w:pPr>
                  <w:keepNext w:val="0"/>
                  <w:keepLines w:val="0"/>
                  <w:pageBreakBefore w:val="0"/>
                  <w:widowControl/>
                  <w:kinsoku/>
                  <w:wordWrap/>
                  <w:overflowPunct/>
                  <w:topLinePunct w:val="0"/>
                  <w:autoSpaceDE/>
                  <w:autoSpaceDN/>
                  <w:bidi w:val="0"/>
                  <w:adjustRightInd/>
                  <w:snapToGrid/>
                  <w:spacing w:line="400" w:lineRule="exact"/>
                  <w:ind w:firstLine="0" w:firstLineChars="0"/>
                  <w:jc w:val="center"/>
                </w:pPr>
              </w:pPrChange>
            </w:pPr>
            <w:del w:id="346" w:author="海浪与山" w:date="2026-06-09T15:43:54Z">
              <w:r>
                <w:rPr>
                  <w:rFonts w:hint="default" w:ascii="Times New Roman" w:hAnsi="Times New Roman" w:eastAsia="方正仿宋简体" w:cs="Times New Roman"/>
                  <w:b/>
                  <w:bCs/>
                  <w:color w:val="000000"/>
                  <w:kern w:val="0"/>
                  <w:sz w:val="22"/>
                  <w:szCs w:val="22"/>
                  <w:lang w:val="en-US" w:eastAsia="zh-CN"/>
                </w:rPr>
                <w:delText>单价</w:delText>
              </w:r>
            </w:del>
            <w:del w:id="347" w:author="海浪与山" w:date="2026-06-09T15:43:54Z">
              <w:r>
                <w:rPr>
                  <w:rFonts w:hint="eastAsia" w:ascii="Times New Roman" w:hAnsi="Times New Roman" w:eastAsia="方正仿宋简体" w:cs="Times New Roman"/>
                  <w:b/>
                  <w:bCs/>
                  <w:color w:val="000000"/>
                  <w:kern w:val="0"/>
                  <w:sz w:val="22"/>
                  <w:szCs w:val="22"/>
                  <w:lang w:val="en-US" w:eastAsia="zh-CN"/>
                </w:rPr>
                <w:delText>（元）</w:delText>
              </w:r>
            </w:del>
          </w:p>
        </w:tc>
        <w:tc>
          <w:tcPr>
            <w:tcW w:w="840" w:type="dxa"/>
            <w:vAlign w:val="center"/>
          </w:tcPr>
          <w:p w14:paraId="0EF676E7">
            <w:pPr>
              <w:pStyle w:val="9"/>
              <w:keepNext w:val="0"/>
              <w:keepLines w:val="0"/>
              <w:pageBreakBefore w:val="0"/>
              <w:widowControl/>
              <w:kinsoku/>
              <w:wordWrap/>
              <w:overflowPunct/>
              <w:topLinePunct w:val="0"/>
              <w:autoSpaceDE/>
              <w:autoSpaceDN/>
              <w:bidi w:val="0"/>
              <w:adjustRightInd/>
              <w:snapToGrid/>
              <w:spacing w:afterLines="100" w:line="560" w:lineRule="exact"/>
              <w:ind w:firstLineChars="0"/>
              <w:jc w:val="both"/>
              <w:rPr>
                <w:del w:id="349" w:author="海浪与山" w:date="2026-06-09T15:43:54Z"/>
                <w:rFonts w:hint="default" w:ascii="Times New Roman" w:hAnsi="Times New Roman" w:eastAsia="方正仿宋简体" w:cs="Times New Roman"/>
                <w:b/>
                <w:bCs/>
                <w:color w:val="000000"/>
                <w:kern w:val="0"/>
                <w:sz w:val="22"/>
                <w:szCs w:val="22"/>
                <w:lang w:val="en-US" w:eastAsia="zh-CN" w:bidi="ar-SA"/>
              </w:rPr>
              <w:pPrChange w:id="348" w:author="海浪与山" w:date="2026-06-09T15:41:50Z">
                <w:pPr>
                  <w:keepNext w:val="0"/>
                  <w:keepLines w:val="0"/>
                  <w:pageBreakBefore w:val="0"/>
                  <w:widowControl/>
                  <w:kinsoku/>
                  <w:wordWrap/>
                  <w:overflowPunct/>
                  <w:topLinePunct w:val="0"/>
                  <w:autoSpaceDE/>
                  <w:autoSpaceDN/>
                  <w:bidi w:val="0"/>
                  <w:adjustRightInd/>
                  <w:snapToGrid/>
                  <w:spacing w:line="400" w:lineRule="exact"/>
                  <w:ind w:firstLine="0" w:firstLineChars="0"/>
                  <w:jc w:val="center"/>
                </w:pPr>
              </w:pPrChange>
            </w:pPr>
            <w:del w:id="350" w:author="海浪与山" w:date="2026-06-09T15:43:54Z">
              <w:r>
                <w:rPr>
                  <w:rFonts w:hint="default" w:ascii="Times New Roman" w:hAnsi="Times New Roman" w:eastAsia="方正仿宋简体" w:cs="Times New Roman"/>
                  <w:b/>
                  <w:bCs/>
                  <w:color w:val="000000"/>
                  <w:kern w:val="0"/>
                  <w:sz w:val="22"/>
                  <w:szCs w:val="22"/>
                  <w:lang w:val="en-US" w:eastAsia="zh-CN"/>
                </w:rPr>
                <w:delText>数量</w:delText>
              </w:r>
            </w:del>
          </w:p>
        </w:tc>
        <w:tc>
          <w:tcPr>
            <w:tcW w:w="749" w:type="dxa"/>
            <w:vAlign w:val="center"/>
          </w:tcPr>
          <w:p w14:paraId="0A12DD79">
            <w:pPr>
              <w:pStyle w:val="9"/>
              <w:keepNext w:val="0"/>
              <w:keepLines w:val="0"/>
              <w:pageBreakBefore w:val="0"/>
              <w:widowControl/>
              <w:kinsoku/>
              <w:wordWrap/>
              <w:overflowPunct/>
              <w:topLinePunct w:val="0"/>
              <w:autoSpaceDE/>
              <w:autoSpaceDN/>
              <w:bidi w:val="0"/>
              <w:adjustRightInd/>
              <w:snapToGrid/>
              <w:spacing w:afterLines="100" w:line="560" w:lineRule="exact"/>
              <w:ind w:firstLineChars="0"/>
              <w:jc w:val="both"/>
              <w:rPr>
                <w:del w:id="352" w:author="海浪与山" w:date="2026-06-09T15:43:54Z"/>
                <w:rFonts w:hint="default" w:ascii="Times New Roman" w:hAnsi="Times New Roman" w:eastAsia="方正仿宋简体" w:cs="Times New Roman"/>
                <w:b/>
                <w:bCs/>
                <w:color w:val="000000"/>
                <w:kern w:val="0"/>
                <w:sz w:val="22"/>
                <w:szCs w:val="22"/>
                <w:lang w:val="en-US" w:eastAsia="zh-CN" w:bidi="ar-SA"/>
              </w:rPr>
              <w:pPrChange w:id="351" w:author="海浪与山" w:date="2026-06-09T15:41:50Z">
                <w:pPr>
                  <w:keepNext w:val="0"/>
                  <w:keepLines w:val="0"/>
                  <w:pageBreakBefore w:val="0"/>
                  <w:widowControl/>
                  <w:kinsoku/>
                  <w:wordWrap/>
                  <w:overflowPunct/>
                  <w:topLinePunct w:val="0"/>
                  <w:autoSpaceDE/>
                  <w:autoSpaceDN/>
                  <w:bidi w:val="0"/>
                  <w:adjustRightInd/>
                  <w:snapToGrid/>
                  <w:spacing w:line="400" w:lineRule="exact"/>
                  <w:ind w:firstLine="0" w:firstLineChars="0"/>
                  <w:jc w:val="center"/>
                </w:pPr>
              </w:pPrChange>
            </w:pPr>
            <w:del w:id="353" w:author="海浪与山" w:date="2026-06-09T15:43:54Z">
              <w:r>
                <w:rPr>
                  <w:rFonts w:hint="default" w:ascii="Times New Roman" w:hAnsi="Times New Roman" w:eastAsia="方正仿宋简体" w:cs="Times New Roman"/>
                  <w:b/>
                  <w:bCs/>
                  <w:color w:val="000000"/>
                  <w:kern w:val="0"/>
                  <w:sz w:val="22"/>
                  <w:szCs w:val="22"/>
                  <w:lang w:val="en-US" w:eastAsia="zh-CN"/>
                </w:rPr>
                <w:delText>备注</w:delText>
              </w:r>
            </w:del>
          </w:p>
        </w:tc>
      </w:tr>
      <w:tr w14:paraId="3FCE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del w:id="354" w:author="海浪与山" w:date="2026-06-09T15:43:54Z"/>
        </w:trPr>
        <w:tc>
          <w:tcPr>
            <w:tcW w:w="660" w:type="dxa"/>
            <w:vAlign w:val="center"/>
          </w:tcPr>
          <w:p w14:paraId="0A53BD6E">
            <w:pPr>
              <w:pStyle w:val="9"/>
              <w:keepNext w:val="0"/>
              <w:keepLines w:val="0"/>
              <w:pageBreakBefore w:val="0"/>
              <w:widowControl/>
              <w:kinsoku/>
              <w:wordWrap/>
              <w:overflowPunct/>
              <w:topLinePunct w:val="0"/>
              <w:autoSpaceDE/>
              <w:autoSpaceDN/>
              <w:bidi w:val="0"/>
              <w:adjustRightInd/>
              <w:snapToGrid/>
              <w:spacing w:afterLines="100" w:line="560" w:lineRule="exact"/>
              <w:ind w:firstLineChars="0"/>
              <w:jc w:val="both"/>
              <w:rPr>
                <w:del w:id="356" w:author="海浪与山" w:date="2026-06-09T15:43:54Z"/>
                <w:rFonts w:hint="default" w:ascii="Times New Roman" w:hAnsi="Times New Roman" w:eastAsia="方正仿宋简体" w:cs="Times New Roman"/>
                <w:vertAlign w:val="baseline"/>
              </w:rPr>
              <w:pPrChange w:id="355" w:author="海浪与山" w:date="2026-06-09T15:41:50Z">
                <w:pPr>
                  <w:keepNext w:val="0"/>
                  <w:keepLines w:val="0"/>
                  <w:pageBreakBefore w:val="0"/>
                  <w:widowControl/>
                  <w:kinsoku/>
                  <w:wordWrap/>
                  <w:overflowPunct/>
                  <w:topLinePunct w:val="0"/>
                  <w:autoSpaceDE/>
                  <w:autoSpaceDN/>
                  <w:bidi w:val="0"/>
                  <w:adjustRightInd/>
                  <w:snapToGrid/>
                  <w:spacing w:line="400" w:lineRule="exact"/>
                  <w:ind w:firstLine="0" w:firstLineChars="0"/>
                  <w:jc w:val="center"/>
                </w:pPr>
              </w:pPrChange>
            </w:pPr>
            <w:del w:id="357" w:author="海浪与山" w:date="2026-06-09T15:43:54Z">
              <w:r>
                <w:rPr>
                  <w:rFonts w:hint="default" w:ascii="Times New Roman" w:hAnsi="Times New Roman" w:eastAsia="方正仿宋简体" w:cs="Times New Roman"/>
                  <w:color w:val="000000"/>
                  <w:kern w:val="0"/>
                  <w:sz w:val="22"/>
                  <w:szCs w:val="22"/>
                </w:rPr>
                <w:delText>1</w:delText>
              </w:r>
            </w:del>
          </w:p>
        </w:tc>
        <w:tc>
          <w:tcPr>
            <w:tcW w:w="1080" w:type="dxa"/>
            <w:vAlign w:val="center"/>
          </w:tcPr>
          <w:p w14:paraId="75FE521F">
            <w:pPr>
              <w:pStyle w:val="9"/>
              <w:keepNext w:val="0"/>
              <w:keepLines w:val="0"/>
              <w:pageBreakBefore w:val="0"/>
              <w:widowControl/>
              <w:kinsoku/>
              <w:wordWrap/>
              <w:overflowPunct/>
              <w:topLinePunct w:val="0"/>
              <w:autoSpaceDE/>
              <w:autoSpaceDN/>
              <w:bidi w:val="0"/>
              <w:adjustRightInd/>
              <w:snapToGrid/>
              <w:spacing w:afterLines="100" w:line="560" w:lineRule="exact"/>
              <w:ind w:firstLineChars="0"/>
              <w:jc w:val="both"/>
              <w:rPr>
                <w:del w:id="359" w:author="海浪与山" w:date="2026-06-09T15:43:54Z"/>
                <w:rFonts w:hint="default" w:ascii="Times New Roman" w:hAnsi="Times New Roman" w:eastAsia="方正仿宋简体" w:cs="Times New Roman"/>
                <w:vertAlign w:val="baseline"/>
              </w:rPr>
              <w:pPrChange w:id="358" w:author="海浪与山" w:date="2026-06-09T15:41:50Z">
                <w:pPr>
                  <w:keepNext w:val="0"/>
                  <w:keepLines w:val="0"/>
                  <w:pageBreakBefore w:val="0"/>
                  <w:widowControl/>
                  <w:kinsoku/>
                  <w:wordWrap/>
                  <w:overflowPunct/>
                  <w:topLinePunct w:val="0"/>
                  <w:autoSpaceDE/>
                  <w:autoSpaceDN/>
                  <w:bidi w:val="0"/>
                  <w:adjustRightInd/>
                  <w:snapToGrid/>
                  <w:spacing w:line="400" w:lineRule="exact"/>
                  <w:ind w:firstLine="0" w:firstLineChars="0"/>
                  <w:jc w:val="center"/>
                </w:pPr>
              </w:pPrChange>
            </w:pPr>
            <w:del w:id="360" w:author="海浪与山" w:date="2026-06-09T15:43:54Z">
              <w:r>
                <w:rPr>
                  <w:rFonts w:hint="default" w:ascii="Times New Roman" w:hAnsi="Times New Roman" w:eastAsia="方正仿宋简体" w:cs="Times New Roman"/>
                  <w:color w:val="000000"/>
                  <w:kern w:val="0"/>
                  <w:sz w:val="22"/>
                  <w:szCs w:val="22"/>
                  <w:lang w:val="en-US" w:eastAsia="zh-CN"/>
                </w:rPr>
                <w:delText>流量卡</w:delText>
              </w:r>
            </w:del>
          </w:p>
        </w:tc>
        <w:tc>
          <w:tcPr>
            <w:tcW w:w="4861" w:type="dxa"/>
            <w:vMerge w:val="restart"/>
            <w:vAlign w:val="center"/>
          </w:tcPr>
          <w:p w14:paraId="2C5A3A31">
            <w:pPr>
              <w:pStyle w:val="9"/>
              <w:keepNext w:val="0"/>
              <w:keepLines w:val="0"/>
              <w:pageBreakBefore w:val="0"/>
              <w:widowControl/>
              <w:kinsoku/>
              <w:wordWrap/>
              <w:overflowPunct/>
              <w:topLinePunct w:val="0"/>
              <w:autoSpaceDE/>
              <w:autoSpaceDN/>
              <w:bidi w:val="0"/>
              <w:adjustRightInd/>
              <w:snapToGrid/>
              <w:spacing w:afterLines="100" w:line="560" w:lineRule="exact"/>
              <w:ind w:firstLineChars="0"/>
              <w:jc w:val="both"/>
              <w:rPr>
                <w:del w:id="362" w:author="海浪与山" w:date="2026-06-09T15:43:54Z"/>
                <w:rFonts w:hint="default" w:ascii="Times New Roman" w:hAnsi="Times New Roman" w:eastAsia="方正仿宋简体" w:cs="Times New Roman"/>
                <w:color w:val="000000"/>
                <w:kern w:val="0"/>
                <w:sz w:val="22"/>
                <w:szCs w:val="22"/>
              </w:rPr>
              <w:pPrChange w:id="361" w:author="海浪与山" w:date="2026-06-09T15:41:50Z">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0" w:firstLineChars="0"/>
                  <w:jc w:val="left"/>
                </w:pPr>
              </w:pPrChange>
            </w:pPr>
            <w:del w:id="363" w:author="海浪与山" w:date="2026-06-09T15:43:54Z">
              <w:r>
                <w:rPr>
                  <w:rFonts w:hint="default" w:ascii="Times New Roman" w:hAnsi="Times New Roman" w:eastAsia="方正仿宋简体" w:cs="Times New Roman"/>
                  <w:color w:val="000000"/>
                  <w:kern w:val="0"/>
                  <w:sz w:val="22"/>
                  <w:szCs w:val="22"/>
                  <w:lang w:val="en-US" w:eastAsia="zh-CN" w:bidi="ar-SA"/>
                </w:rPr>
                <w:delText>1、</w:delText>
              </w:r>
            </w:del>
            <w:del w:id="364" w:author="海浪与山" w:date="2026-06-09T15:43:54Z">
              <w:r>
                <w:rPr>
                  <w:rFonts w:hint="default" w:ascii="Times New Roman" w:hAnsi="Times New Roman" w:eastAsia="方正仿宋简体" w:cs="Times New Roman"/>
                  <w:color w:val="000000"/>
                  <w:kern w:val="0"/>
                  <w:sz w:val="22"/>
                  <w:szCs w:val="22"/>
                </w:rPr>
                <w:delText>流量</w:delText>
              </w:r>
            </w:del>
            <w:del w:id="365" w:author="海浪与山" w:date="2026-06-09T15:43:54Z">
              <w:r>
                <w:rPr>
                  <w:rFonts w:hint="default" w:ascii="Times New Roman" w:hAnsi="Times New Roman" w:eastAsia="方正仿宋简体" w:cs="Times New Roman"/>
                  <w:color w:val="000000"/>
                  <w:kern w:val="0"/>
                  <w:sz w:val="22"/>
                  <w:szCs w:val="22"/>
                  <w:lang w:val="en-US" w:eastAsia="zh-CN"/>
                </w:rPr>
                <w:delText>卡</w:delText>
              </w:r>
            </w:del>
            <w:del w:id="366" w:author="海浪与山" w:date="2026-06-09T15:43:54Z">
              <w:r>
                <w:rPr>
                  <w:rFonts w:hint="default" w:ascii="Times New Roman" w:hAnsi="Times New Roman" w:eastAsia="方正仿宋简体" w:cs="Times New Roman"/>
                  <w:color w:val="000000"/>
                  <w:kern w:val="0"/>
                  <w:sz w:val="22"/>
                  <w:szCs w:val="22"/>
                </w:rPr>
                <w:delText>套餐可用时长不少于</w:delText>
              </w:r>
            </w:del>
            <w:del w:id="367" w:author="海浪与山" w:date="2026-06-09T15:43:54Z">
              <w:r>
                <w:rPr>
                  <w:rFonts w:hint="default" w:ascii="Times New Roman" w:hAnsi="Times New Roman" w:eastAsia="方正仿宋简体" w:cs="Times New Roman"/>
                  <w:color w:val="000000"/>
                  <w:kern w:val="0"/>
                  <w:sz w:val="22"/>
                  <w:szCs w:val="22"/>
                  <w:lang w:val="en-US" w:eastAsia="zh-CN"/>
                </w:rPr>
                <w:delText>3年</w:delText>
              </w:r>
            </w:del>
            <w:del w:id="368" w:author="海浪与山" w:date="2026-06-09T15:43:54Z">
              <w:r>
                <w:rPr>
                  <w:rFonts w:hint="default" w:ascii="Times New Roman" w:hAnsi="Times New Roman" w:eastAsia="方正仿宋简体" w:cs="Times New Roman"/>
                  <w:color w:val="000000"/>
                  <w:kern w:val="0"/>
                  <w:sz w:val="22"/>
                  <w:szCs w:val="22"/>
                </w:rPr>
                <w:delText>；</w:delText>
              </w:r>
            </w:del>
            <w:del w:id="369" w:author="海浪与山" w:date="2026-06-09T15:43:54Z">
              <w:r>
                <w:rPr>
                  <w:rFonts w:hint="default" w:ascii="Times New Roman" w:hAnsi="Times New Roman" w:eastAsia="方正仿宋简体" w:cs="Times New Roman"/>
                  <w:color w:val="000000"/>
                  <w:kern w:val="0"/>
                  <w:sz w:val="22"/>
                  <w:szCs w:val="22"/>
                </w:rPr>
                <w:br w:type="textWrapping"/>
              </w:r>
            </w:del>
            <w:del w:id="370" w:author="海浪与山" w:date="2026-06-09T15:43:54Z">
              <w:r>
                <w:rPr>
                  <w:rFonts w:hint="default" w:ascii="Times New Roman" w:hAnsi="Times New Roman" w:eastAsia="方正仿宋简体" w:cs="Times New Roman"/>
                  <w:color w:val="000000"/>
                  <w:kern w:val="0"/>
                  <w:sz w:val="22"/>
                  <w:szCs w:val="22"/>
                </w:rPr>
                <w:delText>2、支持多种物联网设备的接入和统一管理；</w:delText>
              </w:r>
            </w:del>
            <w:del w:id="371" w:author="海浪与山" w:date="2026-06-09T15:43:54Z">
              <w:r>
                <w:rPr>
                  <w:rFonts w:hint="default" w:ascii="Times New Roman" w:hAnsi="Times New Roman" w:eastAsia="方正仿宋简体" w:cs="Times New Roman"/>
                  <w:color w:val="000000"/>
                  <w:kern w:val="0"/>
                  <w:sz w:val="22"/>
                  <w:szCs w:val="22"/>
                </w:rPr>
                <w:br w:type="textWrapping"/>
              </w:r>
            </w:del>
            <w:del w:id="372" w:author="海浪与山" w:date="2026-06-09T15:43:54Z">
              <w:r>
                <w:rPr>
                  <w:rFonts w:hint="default" w:ascii="Times New Roman" w:hAnsi="Times New Roman" w:eastAsia="方正仿宋简体" w:cs="Times New Roman"/>
                  <w:color w:val="000000"/>
                  <w:kern w:val="0"/>
                  <w:sz w:val="22"/>
                  <w:szCs w:val="22"/>
                </w:rPr>
                <w:delText>3、支持多种物联网通信协议，如CoAP、MQTT等；</w:delText>
              </w:r>
            </w:del>
            <w:del w:id="373" w:author="海浪与山" w:date="2026-06-09T15:43:54Z">
              <w:r>
                <w:rPr>
                  <w:rFonts w:hint="default" w:ascii="Times New Roman" w:hAnsi="Times New Roman" w:eastAsia="方正仿宋简体" w:cs="Times New Roman"/>
                  <w:color w:val="000000"/>
                  <w:kern w:val="0"/>
                  <w:sz w:val="22"/>
                  <w:szCs w:val="22"/>
                </w:rPr>
                <w:br w:type="textWrapping"/>
              </w:r>
            </w:del>
            <w:del w:id="374" w:author="海浪与山" w:date="2026-06-09T15:43:54Z">
              <w:r>
                <w:rPr>
                  <w:rFonts w:hint="default" w:ascii="Times New Roman" w:hAnsi="Times New Roman" w:eastAsia="方正仿宋简体" w:cs="Times New Roman"/>
                  <w:color w:val="000000"/>
                  <w:kern w:val="0"/>
                  <w:sz w:val="22"/>
                  <w:szCs w:val="22"/>
                </w:rPr>
                <w:delText>4、要求流量卡无月使用限额、限速要求、流量消耗计量准确；</w:delText>
              </w:r>
            </w:del>
            <w:del w:id="375" w:author="海浪与山" w:date="2026-06-09T15:43:54Z">
              <w:r>
                <w:rPr>
                  <w:rFonts w:hint="default" w:ascii="Times New Roman" w:hAnsi="Times New Roman" w:eastAsia="方正仿宋简体" w:cs="Times New Roman"/>
                  <w:color w:val="000000"/>
                  <w:kern w:val="0"/>
                  <w:sz w:val="22"/>
                  <w:szCs w:val="22"/>
                </w:rPr>
                <w:br w:type="textWrapping"/>
              </w:r>
            </w:del>
            <w:del w:id="376" w:author="海浪与山" w:date="2026-06-09T15:43:54Z">
              <w:r>
                <w:rPr>
                  <w:rFonts w:hint="default" w:ascii="Times New Roman" w:hAnsi="Times New Roman" w:eastAsia="方正仿宋简体" w:cs="Times New Roman"/>
                  <w:color w:val="000000"/>
                  <w:kern w:val="0"/>
                  <w:sz w:val="22"/>
                  <w:szCs w:val="22"/>
                </w:rPr>
                <w:delText>5、流量覆盖范围至少包括四川省，包括城市区域、郊区及偏远地区；</w:delText>
              </w:r>
            </w:del>
            <w:del w:id="377" w:author="海浪与山" w:date="2026-06-09T15:43:54Z">
              <w:r>
                <w:rPr>
                  <w:rFonts w:hint="default" w:ascii="Times New Roman" w:hAnsi="Times New Roman" w:eastAsia="方正仿宋简体" w:cs="Times New Roman"/>
                  <w:color w:val="000000"/>
                  <w:kern w:val="0"/>
                  <w:sz w:val="22"/>
                  <w:szCs w:val="22"/>
                </w:rPr>
                <w:br w:type="textWrapping"/>
              </w:r>
            </w:del>
            <w:del w:id="378" w:author="海浪与山" w:date="2026-06-09T15:43:54Z">
              <w:r>
                <w:rPr>
                  <w:rFonts w:hint="default" w:ascii="Times New Roman" w:hAnsi="Times New Roman" w:eastAsia="方正仿宋简体" w:cs="Times New Roman"/>
                  <w:color w:val="000000"/>
                  <w:kern w:val="0"/>
                  <w:sz w:val="22"/>
                  <w:szCs w:val="22"/>
                </w:rPr>
                <w:delText>6、支持利用数字同步传输技术，确保语音、数据和图像等内容的稳定传输；</w:delText>
              </w:r>
            </w:del>
            <w:del w:id="379" w:author="海浪与山" w:date="2026-06-09T15:43:54Z">
              <w:r>
                <w:rPr>
                  <w:rFonts w:hint="default" w:ascii="Times New Roman" w:hAnsi="Times New Roman" w:eastAsia="方正仿宋简体" w:cs="Times New Roman"/>
                  <w:color w:val="000000"/>
                  <w:kern w:val="0"/>
                  <w:sz w:val="22"/>
                  <w:szCs w:val="22"/>
                </w:rPr>
                <w:br w:type="textWrapping"/>
              </w:r>
            </w:del>
            <w:del w:id="380" w:author="海浪与山" w:date="2026-06-09T15:43:54Z">
              <w:r>
                <w:rPr>
                  <w:rFonts w:hint="default" w:ascii="Times New Roman" w:hAnsi="Times New Roman" w:eastAsia="方正仿宋简体" w:cs="Times New Roman"/>
                  <w:color w:val="000000"/>
                  <w:kern w:val="0"/>
                  <w:sz w:val="22"/>
                  <w:szCs w:val="22"/>
                </w:rPr>
                <w:delText>7、支持专网网络功能部署，当使用物联网卡接入时，网络只允许终端访问预先设置的业务平台或应用系统，不允许访问任何其他网络和服务；</w:delText>
              </w:r>
            </w:del>
            <w:del w:id="381" w:author="海浪与山" w:date="2026-06-09T15:43:54Z">
              <w:r>
                <w:rPr>
                  <w:rFonts w:hint="default" w:ascii="Times New Roman" w:hAnsi="Times New Roman" w:eastAsia="方正仿宋简体" w:cs="Times New Roman"/>
                  <w:color w:val="000000"/>
                  <w:kern w:val="0"/>
                  <w:sz w:val="22"/>
                  <w:szCs w:val="22"/>
                </w:rPr>
                <w:br w:type="textWrapping"/>
              </w:r>
            </w:del>
            <w:del w:id="382" w:author="海浪与山" w:date="2026-06-09T15:43:54Z">
              <w:r>
                <w:rPr>
                  <w:rFonts w:hint="default" w:ascii="Times New Roman" w:hAnsi="Times New Roman" w:eastAsia="方正仿宋简体" w:cs="Times New Roman"/>
                  <w:color w:val="000000"/>
                  <w:kern w:val="0"/>
                  <w:sz w:val="22"/>
                  <w:szCs w:val="22"/>
                </w:rPr>
                <w:delText>8、支持非指定的平台外的服务器不能直接访问终端，能够有效的保护终端免受外部攻击；</w:delText>
              </w:r>
            </w:del>
            <w:del w:id="383" w:author="海浪与山" w:date="2026-06-09T15:43:54Z">
              <w:r>
                <w:rPr>
                  <w:rFonts w:hint="default" w:ascii="Times New Roman" w:hAnsi="Times New Roman" w:eastAsia="方正仿宋简体" w:cs="Times New Roman"/>
                  <w:color w:val="000000"/>
                  <w:kern w:val="0"/>
                  <w:sz w:val="22"/>
                  <w:szCs w:val="22"/>
                </w:rPr>
                <w:br w:type="textWrapping"/>
              </w:r>
            </w:del>
            <w:del w:id="384" w:author="海浪与山" w:date="2026-06-09T15:43:54Z">
              <w:r>
                <w:rPr>
                  <w:rFonts w:hint="default" w:ascii="Times New Roman" w:hAnsi="Times New Roman" w:eastAsia="方正仿宋简体" w:cs="Times New Roman"/>
                  <w:color w:val="000000"/>
                  <w:kern w:val="0"/>
                  <w:sz w:val="22"/>
                  <w:szCs w:val="22"/>
                </w:rPr>
                <w:delText>9、支持VPDN业务，利用L2TP、GRE技术构建与公众互联网隔离的虚拟专用网络，满足物联网无线终端访问内部网络的需求；</w:delText>
              </w:r>
            </w:del>
            <w:del w:id="385" w:author="海浪与山" w:date="2026-06-09T15:43:54Z">
              <w:r>
                <w:rPr>
                  <w:rFonts w:hint="default" w:ascii="Times New Roman" w:hAnsi="Times New Roman" w:eastAsia="方正仿宋简体" w:cs="Times New Roman"/>
                  <w:color w:val="000000"/>
                  <w:kern w:val="0"/>
                  <w:sz w:val="22"/>
                  <w:szCs w:val="22"/>
                </w:rPr>
                <w:br w:type="textWrapping"/>
              </w:r>
            </w:del>
            <w:del w:id="386" w:author="海浪与山" w:date="2026-06-09T15:43:54Z">
              <w:r>
                <w:rPr>
                  <w:rFonts w:hint="default" w:ascii="Times New Roman" w:hAnsi="Times New Roman" w:eastAsia="方正仿宋简体" w:cs="Times New Roman"/>
                  <w:color w:val="000000"/>
                  <w:kern w:val="0"/>
                  <w:sz w:val="22"/>
                  <w:szCs w:val="22"/>
                  <w:lang w:val="en-US" w:eastAsia="zh-CN"/>
                </w:rPr>
                <w:delText>10、要求提供流量卡多重定向，设备与流量卡重新绑定等服务，每次重新定向、重新绑定的生效时间不超过48小时。</w:delText>
              </w:r>
            </w:del>
          </w:p>
          <w:p w14:paraId="4203280F">
            <w:pPr>
              <w:pStyle w:val="9"/>
              <w:keepNext w:val="0"/>
              <w:keepLines w:val="0"/>
              <w:pageBreakBefore w:val="0"/>
              <w:widowControl/>
              <w:kinsoku/>
              <w:wordWrap/>
              <w:overflowPunct/>
              <w:topLinePunct w:val="0"/>
              <w:autoSpaceDE/>
              <w:autoSpaceDN/>
              <w:bidi w:val="0"/>
              <w:adjustRightInd/>
              <w:snapToGrid/>
              <w:spacing w:afterLines="100" w:line="560" w:lineRule="exact"/>
              <w:ind w:firstLineChars="0"/>
              <w:jc w:val="both"/>
              <w:rPr>
                <w:del w:id="388" w:author="海浪与山" w:date="2026-06-09T15:43:54Z"/>
                <w:rFonts w:hint="default" w:ascii="Times New Roman" w:hAnsi="Times New Roman" w:eastAsia="方正仿宋简体" w:cs="Times New Roman"/>
                <w:color w:val="000000"/>
                <w:kern w:val="0"/>
                <w:sz w:val="22"/>
                <w:szCs w:val="22"/>
              </w:rPr>
              <w:pPrChange w:id="387" w:author="海浪与山" w:date="2026-06-09T15:41:50Z">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0" w:firstLineChars="0"/>
                  <w:jc w:val="left"/>
                </w:pPr>
              </w:pPrChange>
            </w:pPr>
            <w:del w:id="389" w:author="海浪与山" w:date="2026-06-09T15:43:54Z">
              <w:r>
                <w:rPr>
                  <w:rFonts w:hint="default" w:ascii="Times New Roman" w:hAnsi="Times New Roman" w:eastAsia="方正仿宋简体" w:cs="Times New Roman"/>
                  <w:color w:val="000000"/>
                  <w:kern w:val="0"/>
                  <w:sz w:val="22"/>
                  <w:szCs w:val="22"/>
                </w:rPr>
                <w:delText>1</w:delText>
              </w:r>
            </w:del>
            <w:del w:id="390" w:author="海浪与山" w:date="2026-06-09T15:43:54Z">
              <w:r>
                <w:rPr>
                  <w:rFonts w:hint="eastAsia" w:ascii="Times New Roman" w:hAnsi="Times New Roman" w:eastAsia="方正仿宋简体" w:cs="Times New Roman"/>
                  <w:color w:val="000000"/>
                  <w:kern w:val="0"/>
                  <w:sz w:val="22"/>
                  <w:szCs w:val="22"/>
                  <w:lang w:val="en-US" w:eastAsia="zh-CN"/>
                </w:rPr>
                <w:delText>1</w:delText>
              </w:r>
            </w:del>
            <w:del w:id="391" w:author="海浪与山" w:date="2026-06-09T15:43:54Z">
              <w:r>
                <w:rPr>
                  <w:rFonts w:hint="default" w:ascii="Times New Roman" w:hAnsi="Times New Roman" w:eastAsia="方正仿宋简体" w:cs="Times New Roman"/>
                  <w:color w:val="000000"/>
                  <w:kern w:val="0"/>
                  <w:sz w:val="22"/>
                  <w:szCs w:val="22"/>
                </w:rPr>
                <w:delText>、服务过程中出现故障，要求响应时间不超过2小时，故障处置时间不超过12小时（因不可抗力事件导致故障情形除外）。</w:delText>
              </w:r>
            </w:del>
          </w:p>
          <w:p w14:paraId="13E4C037">
            <w:pPr>
              <w:pStyle w:val="9"/>
              <w:keepNext w:val="0"/>
              <w:keepLines w:val="0"/>
              <w:pageBreakBefore w:val="0"/>
              <w:widowControl/>
              <w:kinsoku/>
              <w:wordWrap/>
              <w:overflowPunct/>
              <w:topLinePunct w:val="0"/>
              <w:autoSpaceDE/>
              <w:autoSpaceDN/>
              <w:bidi w:val="0"/>
              <w:adjustRightInd/>
              <w:snapToGrid/>
              <w:spacing w:afterLines="100" w:line="560" w:lineRule="exact"/>
              <w:jc w:val="both"/>
              <w:rPr>
                <w:del w:id="393" w:author="海浪与山" w:date="2026-06-09T15:43:54Z"/>
                <w:rFonts w:hint="default" w:ascii="Times New Roman" w:hAnsi="Times New Roman" w:eastAsia="方正仿宋简体" w:cs="Times New Roman"/>
                <w:color w:val="000000"/>
                <w:kern w:val="0"/>
                <w:sz w:val="22"/>
                <w:szCs w:val="22"/>
                <w:lang w:val="en-US" w:eastAsia="zh-CN"/>
              </w:rPr>
              <w:pPrChange w:id="392" w:author="海浪与山" w:date="2026-06-09T15:41:50Z">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pPr>
              </w:pPrChange>
            </w:pPr>
            <w:del w:id="394" w:author="海浪与山" w:date="2026-06-09T15:43:54Z">
              <w:r>
                <w:rPr>
                  <w:rFonts w:hint="default" w:ascii="Times New Roman" w:hAnsi="Times New Roman" w:eastAsia="方正仿宋简体" w:cs="Times New Roman"/>
                  <w:color w:val="000000"/>
                  <w:kern w:val="0"/>
                  <w:sz w:val="22"/>
                  <w:szCs w:val="22"/>
                  <w:lang w:val="en-US" w:eastAsia="zh-CN"/>
                </w:rPr>
                <w:delText>1</w:delText>
              </w:r>
            </w:del>
            <w:del w:id="395" w:author="海浪与山" w:date="2026-06-09T15:43:54Z">
              <w:r>
                <w:rPr>
                  <w:rFonts w:hint="eastAsia" w:ascii="Times New Roman" w:hAnsi="Times New Roman" w:eastAsia="方正仿宋简体" w:cs="Times New Roman"/>
                  <w:color w:val="000000"/>
                  <w:kern w:val="0"/>
                  <w:sz w:val="22"/>
                  <w:szCs w:val="22"/>
                  <w:lang w:val="en-US" w:eastAsia="zh-CN"/>
                </w:rPr>
                <w:delText>2</w:delText>
              </w:r>
            </w:del>
            <w:del w:id="396" w:author="海浪与山" w:date="2026-06-09T15:43:54Z">
              <w:r>
                <w:rPr>
                  <w:rFonts w:hint="default" w:ascii="Times New Roman" w:hAnsi="Times New Roman" w:eastAsia="方正仿宋简体" w:cs="Times New Roman"/>
                  <w:color w:val="000000"/>
                  <w:kern w:val="0"/>
                  <w:sz w:val="22"/>
                  <w:szCs w:val="22"/>
                  <w:lang w:val="en-US" w:eastAsia="zh-CN"/>
                </w:rPr>
                <w:delText>、服务期间每年流量总限额35000G，年限额内包干使用不额外收费；按项目批次需求按需供卡、据实领用。</w:delText>
              </w:r>
            </w:del>
          </w:p>
          <w:p w14:paraId="7BFFB168">
            <w:pPr>
              <w:pStyle w:val="9"/>
              <w:keepNext w:val="0"/>
              <w:keepLines w:val="0"/>
              <w:pageBreakBefore w:val="0"/>
              <w:widowControl/>
              <w:suppressLineNumbers w:val="0"/>
              <w:kinsoku/>
              <w:wordWrap/>
              <w:overflowPunct/>
              <w:topLinePunct w:val="0"/>
              <w:autoSpaceDE/>
              <w:autoSpaceDN/>
              <w:bidi w:val="0"/>
              <w:adjustRightInd/>
              <w:snapToGrid/>
              <w:spacing w:afterLines="100" w:line="560" w:lineRule="exact"/>
              <w:jc w:val="both"/>
              <w:textAlignment w:val="auto"/>
              <w:rPr>
                <w:del w:id="398" w:author="海浪与山" w:date="2026-06-09T15:43:54Z"/>
                <w:rFonts w:hint="default" w:ascii="Times New Roman" w:hAnsi="Times New Roman" w:eastAsia="方正仿宋简体" w:cs="Times New Roman"/>
                <w:i w:val="0"/>
                <w:iCs w:val="0"/>
                <w:color w:val="000000"/>
                <w:sz w:val="22"/>
                <w:szCs w:val="22"/>
                <w:u w:val="none"/>
                <w:lang w:val="en-US" w:eastAsia="zh-CN"/>
              </w:rPr>
              <w:pPrChange w:id="397" w:author="海浪与山" w:date="2026-06-09T15:41:50Z">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pPr>
              </w:pPrChange>
            </w:pPr>
            <w:del w:id="399" w:author="海浪与山" w:date="2026-06-09T15:43:54Z">
              <w:r>
                <w:rPr>
                  <w:rFonts w:hint="default" w:ascii="Times New Roman" w:hAnsi="Times New Roman" w:eastAsia="方正仿宋简体" w:cs="Times New Roman"/>
                  <w:color w:val="000000"/>
                  <w:kern w:val="0"/>
                  <w:sz w:val="22"/>
                  <w:szCs w:val="22"/>
                  <w:lang w:val="en-US" w:eastAsia="zh-CN"/>
                </w:rPr>
                <w:delText>1</w:delText>
              </w:r>
            </w:del>
            <w:del w:id="400" w:author="海浪与山" w:date="2026-06-09T15:43:54Z">
              <w:r>
                <w:rPr>
                  <w:rFonts w:hint="eastAsia" w:ascii="Times New Roman" w:hAnsi="Times New Roman" w:eastAsia="方正仿宋简体" w:cs="Times New Roman"/>
                  <w:color w:val="000000"/>
                  <w:kern w:val="0"/>
                  <w:sz w:val="22"/>
                  <w:szCs w:val="22"/>
                  <w:lang w:val="en-US" w:eastAsia="zh-CN"/>
                </w:rPr>
                <w:delText>3</w:delText>
              </w:r>
            </w:del>
            <w:del w:id="401" w:author="海浪与山" w:date="2026-06-09T15:43:54Z">
              <w:r>
                <w:rPr>
                  <w:rFonts w:hint="default" w:ascii="Times New Roman" w:hAnsi="Times New Roman" w:eastAsia="方正仿宋简体" w:cs="Times New Roman"/>
                  <w:color w:val="000000"/>
                  <w:kern w:val="0"/>
                  <w:sz w:val="22"/>
                  <w:szCs w:val="22"/>
                  <w:lang w:val="en-US" w:eastAsia="zh-CN"/>
                </w:rPr>
                <w:delText>、服务商全权负责流量卡实名认证</w:delText>
              </w:r>
            </w:del>
            <w:del w:id="402" w:author="海浪与山" w:date="2026-06-09T15:43:54Z">
              <w:r>
                <w:rPr>
                  <w:rFonts w:hint="eastAsia" w:ascii="Times New Roman" w:hAnsi="Times New Roman" w:eastAsia="方正仿宋简体" w:cs="Times New Roman"/>
                  <w:color w:val="000000"/>
                  <w:kern w:val="0"/>
                  <w:sz w:val="22"/>
                  <w:szCs w:val="22"/>
                  <w:lang w:val="en-US" w:eastAsia="zh-CN"/>
                </w:rPr>
                <w:delText>，</w:delText>
              </w:r>
            </w:del>
            <w:del w:id="403" w:author="海浪与山" w:date="2026-06-09T15:43:54Z">
              <w:r>
                <w:rPr>
                  <w:rFonts w:hint="default" w:ascii="Times New Roman" w:hAnsi="Times New Roman" w:eastAsia="方正仿宋简体" w:cs="Times New Roman"/>
                  <w:color w:val="000000"/>
                  <w:kern w:val="0"/>
                  <w:sz w:val="22"/>
                  <w:szCs w:val="22"/>
                  <w:lang w:val="en-US" w:eastAsia="zh-CN"/>
                </w:rPr>
                <w:delText>不得因实名问题停机、强制换卡；若因供应商实名问题造成停机换卡，由供方免费换卡并承担全部损失</w:delText>
              </w:r>
            </w:del>
            <w:del w:id="404" w:author="海浪与山" w:date="2026-06-09T15:43:54Z">
              <w:r>
                <w:rPr>
                  <w:rFonts w:hint="default" w:ascii="Times New Roman" w:hAnsi="Times New Roman" w:eastAsia="方正仿宋简体" w:cs="Times New Roman"/>
                  <w:i w:val="0"/>
                  <w:iCs w:val="0"/>
                  <w:color w:val="000000"/>
                  <w:sz w:val="22"/>
                  <w:szCs w:val="22"/>
                  <w:u w:val="none"/>
                  <w:lang w:val="en-US" w:eastAsia="zh-CN"/>
                </w:rPr>
                <w:delText>。</w:delText>
              </w:r>
            </w:del>
          </w:p>
          <w:p w14:paraId="5FD14EEA">
            <w:pPr>
              <w:pStyle w:val="9"/>
              <w:keepNext w:val="0"/>
              <w:keepLines w:val="0"/>
              <w:pageBreakBefore w:val="0"/>
              <w:widowControl/>
              <w:kinsoku/>
              <w:wordWrap/>
              <w:overflowPunct/>
              <w:topLinePunct w:val="0"/>
              <w:autoSpaceDE/>
              <w:autoSpaceDN/>
              <w:bidi w:val="0"/>
              <w:adjustRightInd/>
              <w:snapToGrid/>
              <w:spacing w:afterLines="100" w:line="560" w:lineRule="exact"/>
              <w:jc w:val="both"/>
              <w:rPr>
                <w:del w:id="406" w:author="海浪与山" w:date="2026-06-09T15:43:54Z"/>
                <w:rFonts w:hint="default" w:ascii="Times New Roman" w:hAnsi="Times New Roman" w:eastAsia="方正仿宋简体" w:cs="Times New Roman"/>
                <w:vertAlign w:val="baseline"/>
              </w:rPr>
              <w:pPrChange w:id="405" w:author="海浪与山" w:date="2026-06-09T15:41:50Z">
                <w:pPr>
                  <w:keepNext w:val="0"/>
                  <w:keepLines w:val="0"/>
                  <w:pageBreakBefore w:val="0"/>
                  <w:kinsoku/>
                  <w:wordWrap/>
                  <w:overflowPunct/>
                  <w:topLinePunct w:val="0"/>
                  <w:autoSpaceDE/>
                  <w:autoSpaceDN/>
                  <w:bidi w:val="0"/>
                  <w:adjustRightInd/>
                  <w:snapToGrid/>
                  <w:spacing w:line="360" w:lineRule="exact"/>
                  <w:jc w:val="both"/>
                </w:pPr>
              </w:pPrChange>
            </w:pPr>
            <w:del w:id="407" w:author="海浪与山" w:date="2026-06-09T15:43:54Z">
              <w:r>
                <w:rPr>
                  <w:rFonts w:hint="default" w:ascii="Times New Roman" w:hAnsi="Times New Roman" w:eastAsia="方正仿宋简体" w:cs="Times New Roman"/>
                  <w:i w:val="0"/>
                  <w:iCs w:val="0"/>
                  <w:color w:val="000000"/>
                  <w:sz w:val="22"/>
                  <w:szCs w:val="22"/>
                  <w:u w:val="none"/>
                  <w:lang w:val="en-US" w:eastAsia="zh-CN"/>
                </w:rPr>
                <w:delText>1</w:delText>
              </w:r>
            </w:del>
            <w:del w:id="408" w:author="海浪与山" w:date="2026-06-09T15:43:54Z">
              <w:r>
                <w:rPr>
                  <w:rFonts w:hint="eastAsia" w:ascii="Times New Roman" w:hAnsi="Times New Roman" w:eastAsia="方正仿宋简体" w:cs="Times New Roman"/>
                  <w:i w:val="0"/>
                  <w:iCs w:val="0"/>
                  <w:color w:val="000000"/>
                  <w:sz w:val="22"/>
                  <w:szCs w:val="22"/>
                  <w:u w:val="none"/>
                  <w:lang w:val="en-US" w:eastAsia="zh-CN"/>
                </w:rPr>
                <w:delText>4</w:delText>
              </w:r>
            </w:del>
            <w:del w:id="409" w:author="海浪与山" w:date="2026-06-09T15:43:54Z">
              <w:r>
                <w:rPr>
                  <w:rFonts w:hint="default" w:ascii="Times New Roman" w:hAnsi="Times New Roman" w:eastAsia="方正仿宋简体" w:cs="Times New Roman"/>
                  <w:i w:val="0"/>
                  <w:iCs w:val="0"/>
                  <w:color w:val="000000"/>
                  <w:sz w:val="22"/>
                  <w:szCs w:val="22"/>
                  <w:u w:val="none"/>
                  <w:lang w:val="en-US" w:eastAsia="zh-CN"/>
                </w:rPr>
                <w:delText>、</w:delText>
              </w:r>
              <w:commentRangeStart w:id="1"/>
              <w:r>
                <w:rPr>
                  <w:rFonts w:hint="default" w:ascii="Times New Roman" w:hAnsi="Times New Roman" w:eastAsia="方正仿宋简体" w:cs="Times New Roman"/>
                  <w:i w:val="0"/>
                  <w:iCs w:val="0"/>
                  <w:color w:val="000000"/>
                  <w:sz w:val="22"/>
                  <w:szCs w:val="22"/>
                  <w:u w:val="none"/>
                  <w:lang w:val="en-US" w:eastAsia="zh-CN"/>
                </w:rPr>
                <w:delText>提供税率6%合规增值税专用发票。</w:delText>
              </w:r>
              <w:commentRangeEnd w:id="1"/>
            </w:del>
            <w:del w:id="410" w:author="海浪与山" w:date="2026-06-09T15:43:54Z">
              <w:r>
                <w:rPr/>
                <w:commentReference w:id="1"/>
              </w:r>
            </w:del>
          </w:p>
        </w:tc>
        <w:tc>
          <w:tcPr>
            <w:tcW w:w="720" w:type="dxa"/>
            <w:vAlign w:val="center"/>
          </w:tcPr>
          <w:p w14:paraId="339943C4">
            <w:pPr>
              <w:pStyle w:val="9"/>
              <w:keepNext w:val="0"/>
              <w:keepLines w:val="0"/>
              <w:pageBreakBefore w:val="0"/>
              <w:widowControl/>
              <w:kinsoku/>
              <w:wordWrap/>
              <w:overflowPunct/>
              <w:topLinePunct w:val="0"/>
              <w:autoSpaceDE/>
              <w:autoSpaceDN/>
              <w:bidi w:val="0"/>
              <w:adjustRightInd/>
              <w:snapToGrid/>
              <w:spacing w:afterLines="100" w:line="560" w:lineRule="exact"/>
              <w:ind w:firstLineChars="0"/>
              <w:jc w:val="both"/>
              <w:rPr>
                <w:del w:id="412" w:author="海浪与山" w:date="2026-06-09T15:43:54Z"/>
                <w:rFonts w:hint="eastAsia" w:ascii="方正仿宋简体" w:hAnsi="方正仿宋简体" w:eastAsia="方正仿宋简体" w:cs="方正仿宋简体"/>
                <w:szCs w:val="21"/>
                <w:vertAlign w:val="baseline"/>
                <w:lang w:val="en-US"/>
                <w:rPrChange w:id="413" w:author="海浪与山" w:date="2026-06-09T15:40:49Z">
                  <w:rPr>
                    <w:del w:id="414" w:author="海浪与山" w:date="2026-06-09T15:43:54Z"/>
                    <w:rFonts w:hint="default" w:ascii="Times New Roman" w:hAnsi="Times New Roman" w:eastAsia="方正仿宋简体" w:cs="Times New Roman"/>
                    <w:vertAlign w:val="baseline"/>
                    <w:lang w:val="en-US"/>
                  </w:rPr>
                </w:rPrChange>
              </w:rPr>
              <w:pPrChange w:id="411" w:author="海浪与山" w:date="2026-06-09T15:41:50Z">
                <w:pPr>
                  <w:keepNext w:val="0"/>
                  <w:keepLines w:val="0"/>
                  <w:pageBreakBefore w:val="0"/>
                  <w:widowControl/>
                  <w:kinsoku/>
                  <w:wordWrap/>
                  <w:overflowPunct/>
                  <w:topLinePunct w:val="0"/>
                  <w:autoSpaceDE/>
                  <w:autoSpaceDN/>
                  <w:bidi w:val="0"/>
                  <w:adjustRightInd/>
                  <w:snapToGrid/>
                  <w:spacing w:line="400" w:lineRule="exact"/>
                  <w:ind w:firstLine="0" w:firstLineChars="0"/>
                  <w:jc w:val="center"/>
                </w:pPr>
              </w:pPrChange>
            </w:pPr>
            <w:del w:id="415" w:author="海浪与山" w:date="2026-06-09T15:43:54Z">
              <w:r>
                <w:rPr>
                  <w:rFonts w:hint="eastAsia" w:ascii="方正仿宋简体" w:hAnsi="方正仿宋简体" w:eastAsia="方正仿宋简体" w:cs="方正仿宋简体"/>
                  <w:color w:val="000000"/>
                  <w:kern w:val="0"/>
                  <w:sz w:val="21"/>
                  <w:szCs w:val="21"/>
                  <w:lang w:val="en-US" w:eastAsia="zh-CN"/>
                  <w:rPrChange w:id="416" w:author="海浪与山" w:date="2026-06-09T15:40:49Z">
                    <w:rPr>
                      <w:rFonts w:hint="default" w:ascii="Times New Roman" w:hAnsi="Times New Roman" w:eastAsia="方正仿宋简体" w:cs="Times New Roman"/>
                      <w:color w:val="000000"/>
                      <w:kern w:val="0"/>
                      <w:sz w:val="22"/>
                      <w:szCs w:val="22"/>
                      <w:lang w:val="en-US" w:eastAsia="zh-CN"/>
                    </w:rPr>
                  </w:rPrChange>
                </w:rPr>
                <w:delText>张</w:delText>
              </w:r>
            </w:del>
          </w:p>
        </w:tc>
        <w:tc>
          <w:tcPr>
            <w:tcW w:w="870" w:type="dxa"/>
            <w:vAlign w:val="center"/>
          </w:tcPr>
          <w:p w14:paraId="71BF64BF">
            <w:pPr>
              <w:pStyle w:val="9"/>
              <w:keepNext w:val="0"/>
              <w:keepLines w:val="0"/>
              <w:pageBreakBefore w:val="0"/>
              <w:widowControl/>
              <w:kinsoku/>
              <w:wordWrap/>
              <w:overflowPunct/>
              <w:topLinePunct w:val="0"/>
              <w:autoSpaceDE/>
              <w:autoSpaceDN/>
              <w:bidi w:val="0"/>
              <w:adjustRightInd/>
              <w:snapToGrid/>
              <w:spacing w:afterLines="100" w:line="560" w:lineRule="exact"/>
              <w:ind w:firstLineChars="0"/>
              <w:jc w:val="both"/>
              <w:rPr>
                <w:del w:id="418" w:author="海浪与山" w:date="2026-06-09T15:43:54Z"/>
                <w:rFonts w:hint="eastAsia" w:ascii="方正仿宋简体" w:hAnsi="方正仿宋简体" w:eastAsia="方正仿宋简体" w:cs="方正仿宋简体"/>
                <w:szCs w:val="21"/>
                <w:vertAlign w:val="baseline"/>
                <w:rPrChange w:id="419" w:author="海浪与山" w:date="2026-06-09T15:40:49Z">
                  <w:rPr>
                    <w:del w:id="420" w:author="海浪与山" w:date="2026-06-09T15:43:54Z"/>
                    <w:rFonts w:hint="default" w:ascii="Times New Roman" w:hAnsi="Times New Roman" w:eastAsia="方正仿宋简体" w:cs="Times New Roman"/>
                    <w:vertAlign w:val="baseline"/>
                  </w:rPr>
                </w:rPrChange>
              </w:rPr>
              <w:pPrChange w:id="417" w:author="海浪与山" w:date="2026-06-09T15:41:50Z">
                <w:pPr>
                  <w:keepNext w:val="0"/>
                  <w:keepLines w:val="0"/>
                  <w:pageBreakBefore w:val="0"/>
                  <w:widowControl/>
                  <w:kinsoku/>
                  <w:wordWrap/>
                  <w:overflowPunct/>
                  <w:topLinePunct w:val="0"/>
                  <w:autoSpaceDE/>
                  <w:autoSpaceDN/>
                  <w:bidi w:val="0"/>
                  <w:adjustRightInd/>
                  <w:snapToGrid/>
                  <w:spacing w:line="400" w:lineRule="exact"/>
                  <w:ind w:firstLine="0" w:firstLineChars="0"/>
                  <w:jc w:val="center"/>
                </w:pPr>
              </w:pPrChange>
            </w:pPr>
          </w:p>
        </w:tc>
        <w:tc>
          <w:tcPr>
            <w:tcW w:w="840" w:type="dxa"/>
            <w:vAlign w:val="center"/>
          </w:tcPr>
          <w:p w14:paraId="409092B8">
            <w:pPr>
              <w:pStyle w:val="9"/>
              <w:keepNext w:val="0"/>
              <w:keepLines w:val="0"/>
              <w:pageBreakBefore w:val="0"/>
              <w:widowControl/>
              <w:kinsoku/>
              <w:wordWrap/>
              <w:overflowPunct/>
              <w:topLinePunct w:val="0"/>
              <w:autoSpaceDE/>
              <w:autoSpaceDN/>
              <w:bidi w:val="0"/>
              <w:adjustRightInd/>
              <w:snapToGrid/>
              <w:spacing w:afterLines="100" w:line="560" w:lineRule="exact"/>
              <w:ind w:firstLineChars="0"/>
              <w:jc w:val="both"/>
              <w:rPr>
                <w:del w:id="422" w:author="海浪与山" w:date="2026-06-09T15:43:54Z"/>
                <w:rFonts w:hint="default" w:ascii="Times New Roman" w:hAnsi="Times New Roman" w:eastAsia="方正仿宋简体" w:cs="Times New Roman"/>
                <w:vertAlign w:val="baseline"/>
                <w:lang w:val="en-US"/>
              </w:rPr>
              <w:pPrChange w:id="421" w:author="海浪与山" w:date="2026-06-09T15:41:50Z">
                <w:pPr>
                  <w:keepNext w:val="0"/>
                  <w:keepLines w:val="0"/>
                  <w:pageBreakBefore w:val="0"/>
                  <w:widowControl/>
                  <w:kinsoku/>
                  <w:wordWrap/>
                  <w:overflowPunct/>
                  <w:topLinePunct w:val="0"/>
                  <w:autoSpaceDE/>
                  <w:autoSpaceDN/>
                  <w:bidi w:val="0"/>
                  <w:adjustRightInd/>
                  <w:snapToGrid/>
                  <w:spacing w:line="400" w:lineRule="exact"/>
                  <w:ind w:firstLine="0" w:firstLineChars="0"/>
                  <w:jc w:val="center"/>
                </w:pPr>
              </w:pPrChange>
            </w:pPr>
            <w:del w:id="423" w:author="海浪与山" w:date="2026-06-09T15:43:54Z">
              <w:r>
                <w:rPr>
                  <w:rFonts w:hint="default" w:ascii="Times New Roman" w:hAnsi="Times New Roman" w:eastAsia="方正仿宋简体" w:cs="Times New Roman"/>
                  <w:color w:val="000000"/>
                  <w:kern w:val="0"/>
                  <w:sz w:val="22"/>
                  <w:szCs w:val="22"/>
                  <w:lang w:val="en-US" w:eastAsia="zh-CN"/>
                </w:rPr>
                <w:delText>1</w:delText>
              </w:r>
            </w:del>
          </w:p>
        </w:tc>
        <w:tc>
          <w:tcPr>
            <w:tcW w:w="749" w:type="dxa"/>
            <w:vAlign w:val="center"/>
          </w:tcPr>
          <w:p w14:paraId="32A10CB6">
            <w:pPr>
              <w:pStyle w:val="9"/>
              <w:keepNext w:val="0"/>
              <w:keepLines w:val="0"/>
              <w:pageBreakBefore w:val="0"/>
              <w:widowControl/>
              <w:kinsoku/>
              <w:wordWrap/>
              <w:overflowPunct/>
              <w:topLinePunct w:val="0"/>
              <w:autoSpaceDE/>
              <w:autoSpaceDN/>
              <w:bidi w:val="0"/>
              <w:adjustRightInd/>
              <w:snapToGrid/>
              <w:spacing w:afterLines="100" w:line="560" w:lineRule="exact"/>
              <w:jc w:val="both"/>
              <w:rPr>
                <w:del w:id="425" w:author="海浪与山" w:date="2026-06-09T15:43:54Z"/>
                <w:rFonts w:hint="default" w:ascii="Times New Roman" w:hAnsi="Times New Roman" w:eastAsia="方正仿宋简体" w:cs="Times New Roman"/>
                <w:vertAlign w:val="baseline"/>
              </w:rPr>
              <w:pPrChange w:id="424" w:author="海浪与山" w:date="2026-06-09T15:41:50Z">
                <w:pPr>
                  <w:keepNext w:val="0"/>
                  <w:keepLines w:val="0"/>
                  <w:pageBreakBefore w:val="0"/>
                  <w:kinsoku/>
                  <w:wordWrap/>
                  <w:overflowPunct/>
                  <w:topLinePunct w:val="0"/>
                  <w:autoSpaceDE/>
                  <w:autoSpaceDN/>
                  <w:bidi w:val="0"/>
                  <w:adjustRightInd/>
                  <w:snapToGrid/>
                  <w:spacing w:line="400" w:lineRule="exact"/>
                  <w:jc w:val="center"/>
                </w:pPr>
              </w:pPrChange>
            </w:pPr>
          </w:p>
        </w:tc>
      </w:tr>
      <w:tr w14:paraId="6759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426" w:author="海浪与山" w:date="2026-06-09T15:43:54Z"/>
        </w:trPr>
        <w:tc>
          <w:tcPr>
            <w:tcW w:w="660" w:type="dxa"/>
            <w:vAlign w:val="center"/>
          </w:tcPr>
          <w:p w14:paraId="4C4F72CA">
            <w:pPr>
              <w:pStyle w:val="9"/>
              <w:keepNext w:val="0"/>
              <w:keepLines w:val="0"/>
              <w:pageBreakBefore w:val="0"/>
              <w:widowControl/>
              <w:kinsoku/>
              <w:wordWrap/>
              <w:overflowPunct/>
              <w:topLinePunct w:val="0"/>
              <w:autoSpaceDE/>
              <w:autoSpaceDN/>
              <w:bidi w:val="0"/>
              <w:adjustRightInd/>
              <w:snapToGrid/>
              <w:spacing w:afterLines="100" w:line="560" w:lineRule="exact"/>
              <w:ind w:firstLineChars="0"/>
              <w:jc w:val="both"/>
              <w:rPr>
                <w:del w:id="428" w:author="海浪与山" w:date="2026-06-09T15:43:54Z"/>
                <w:rFonts w:hint="default" w:ascii="Times New Roman" w:hAnsi="Times New Roman" w:eastAsia="方正仿宋简体" w:cs="Times New Roman"/>
                <w:vertAlign w:val="baseline"/>
              </w:rPr>
              <w:pPrChange w:id="427" w:author="海浪与山" w:date="2026-06-09T15:41:50Z">
                <w:pPr>
                  <w:keepNext w:val="0"/>
                  <w:keepLines w:val="0"/>
                  <w:pageBreakBefore w:val="0"/>
                  <w:widowControl/>
                  <w:kinsoku/>
                  <w:wordWrap/>
                  <w:overflowPunct/>
                  <w:topLinePunct w:val="0"/>
                  <w:autoSpaceDE/>
                  <w:autoSpaceDN/>
                  <w:bidi w:val="0"/>
                  <w:adjustRightInd/>
                  <w:snapToGrid/>
                  <w:spacing w:line="400" w:lineRule="exact"/>
                  <w:ind w:firstLine="0" w:firstLineChars="0"/>
                  <w:jc w:val="center"/>
                </w:pPr>
              </w:pPrChange>
            </w:pPr>
            <w:del w:id="429" w:author="海浪与山" w:date="2026-06-09T15:43:54Z">
              <w:r>
                <w:rPr>
                  <w:rFonts w:hint="default" w:ascii="Times New Roman" w:hAnsi="Times New Roman" w:eastAsia="方正仿宋简体" w:cs="Times New Roman"/>
                  <w:color w:val="000000"/>
                  <w:kern w:val="0"/>
                  <w:sz w:val="22"/>
                  <w:szCs w:val="22"/>
                  <w:lang w:val="en-US" w:eastAsia="zh-CN"/>
                </w:rPr>
                <w:delText>2</w:delText>
              </w:r>
            </w:del>
          </w:p>
        </w:tc>
        <w:tc>
          <w:tcPr>
            <w:tcW w:w="1080" w:type="dxa"/>
            <w:vAlign w:val="center"/>
          </w:tcPr>
          <w:p w14:paraId="199A470D">
            <w:pPr>
              <w:pStyle w:val="9"/>
              <w:keepNext w:val="0"/>
              <w:keepLines w:val="0"/>
              <w:pageBreakBefore w:val="0"/>
              <w:widowControl/>
              <w:kinsoku/>
              <w:wordWrap/>
              <w:overflowPunct/>
              <w:topLinePunct w:val="0"/>
              <w:autoSpaceDE/>
              <w:autoSpaceDN/>
              <w:bidi w:val="0"/>
              <w:adjustRightInd/>
              <w:snapToGrid/>
              <w:spacing w:afterLines="100" w:line="560" w:lineRule="exact"/>
              <w:ind w:firstLineChars="0"/>
              <w:jc w:val="both"/>
              <w:rPr>
                <w:del w:id="431" w:author="海浪与山" w:date="2026-06-09T15:43:54Z"/>
                <w:rFonts w:hint="default" w:ascii="Times New Roman" w:hAnsi="Times New Roman" w:eastAsia="方正仿宋简体" w:cs="Times New Roman"/>
                <w:vertAlign w:val="baseline"/>
              </w:rPr>
              <w:pPrChange w:id="430" w:author="海浪与山" w:date="2026-06-09T15:41:50Z">
                <w:pPr>
                  <w:keepNext w:val="0"/>
                  <w:keepLines w:val="0"/>
                  <w:pageBreakBefore w:val="0"/>
                  <w:widowControl/>
                  <w:kinsoku/>
                  <w:wordWrap/>
                  <w:overflowPunct/>
                  <w:topLinePunct w:val="0"/>
                  <w:autoSpaceDE/>
                  <w:autoSpaceDN/>
                  <w:bidi w:val="0"/>
                  <w:adjustRightInd/>
                  <w:snapToGrid/>
                  <w:spacing w:line="400" w:lineRule="exact"/>
                  <w:ind w:firstLine="0" w:firstLineChars="0"/>
                  <w:jc w:val="center"/>
                </w:pPr>
              </w:pPrChange>
            </w:pPr>
            <w:del w:id="432" w:author="海浪与山" w:date="2026-06-09T15:43:54Z">
              <w:r>
                <w:rPr>
                  <w:rFonts w:hint="default" w:ascii="Times New Roman" w:hAnsi="Times New Roman" w:eastAsia="方正仿宋简体" w:cs="Times New Roman"/>
                  <w:color w:val="000000"/>
                  <w:kern w:val="0"/>
                  <w:sz w:val="22"/>
                  <w:szCs w:val="22"/>
                </w:rPr>
                <w:delText>4G套餐及配套服务</w:delText>
              </w:r>
            </w:del>
          </w:p>
        </w:tc>
        <w:tc>
          <w:tcPr>
            <w:tcW w:w="4861" w:type="dxa"/>
            <w:vMerge w:val="continue"/>
            <w:vAlign w:val="center"/>
          </w:tcPr>
          <w:p w14:paraId="28D70A2B">
            <w:pPr>
              <w:pStyle w:val="9"/>
              <w:keepNext w:val="0"/>
              <w:keepLines w:val="0"/>
              <w:pageBreakBefore w:val="0"/>
              <w:widowControl/>
              <w:kinsoku/>
              <w:wordWrap/>
              <w:overflowPunct/>
              <w:topLinePunct w:val="0"/>
              <w:autoSpaceDE/>
              <w:autoSpaceDN/>
              <w:bidi w:val="0"/>
              <w:adjustRightInd/>
              <w:snapToGrid/>
              <w:spacing w:afterLines="100" w:line="560" w:lineRule="exact"/>
              <w:jc w:val="both"/>
              <w:rPr>
                <w:del w:id="434" w:author="海浪与山" w:date="2026-06-09T15:43:54Z"/>
                <w:rFonts w:hint="default" w:ascii="Times New Roman" w:hAnsi="Times New Roman" w:eastAsia="方正仿宋简体" w:cs="Times New Roman"/>
                <w:vertAlign w:val="baseline"/>
              </w:rPr>
              <w:pPrChange w:id="433" w:author="海浪与山" w:date="2026-06-09T15:41:50Z">
                <w:pPr>
                  <w:keepNext w:val="0"/>
                  <w:keepLines w:val="0"/>
                  <w:pageBreakBefore w:val="0"/>
                  <w:kinsoku/>
                  <w:wordWrap/>
                  <w:overflowPunct/>
                  <w:topLinePunct w:val="0"/>
                  <w:autoSpaceDE/>
                  <w:autoSpaceDN/>
                  <w:bidi w:val="0"/>
                  <w:adjustRightInd/>
                  <w:snapToGrid/>
                  <w:spacing w:line="400" w:lineRule="exact"/>
                  <w:jc w:val="center"/>
                </w:pPr>
              </w:pPrChange>
            </w:pPr>
          </w:p>
        </w:tc>
        <w:tc>
          <w:tcPr>
            <w:tcW w:w="720" w:type="dxa"/>
            <w:vAlign w:val="center"/>
          </w:tcPr>
          <w:p w14:paraId="55BD05B0">
            <w:pPr>
              <w:pStyle w:val="9"/>
              <w:keepNext w:val="0"/>
              <w:keepLines w:val="0"/>
              <w:pageBreakBefore w:val="0"/>
              <w:widowControl/>
              <w:kinsoku/>
              <w:wordWrap/>
              <w:overflowPunct/>
              <w:topLinePunct w:val="0"/>
              <w:autoSpaceDE/>
              <w:autoSpaceDN/>
              <w:bidi w:val="0"/>
              <w:adjustRightInd/>
              <w:snapToGrid/>
              <w:spacing w:afterLines="100" w:line="560" w:lineRule="exact"/>
              <w:ind w:firstLineChars="0"/>
              <w:jc w:val="both"/>
              <w:rPr>
                <w:del w:id="436" w:author="海浪与山" w:date="2026-06-09T15:43:54Z"/>
                <w:rFonts w:hint="eastAsia" w:ascii="方正仿宋简体" w:hAnsi="方正仿宋简体" w:eastAsia="方正仿宋简体" w:cs="方正仿宋简体"/>
                <w:szCs w:val="21"/>
                <w:vertAlign w:val="baseline"/>
                <w:lang w:val="en-US"/>
                <w:rPrChange w:id="437" w:author="海浪与山" w:date="2026-06-09T15:40:49Z">
                  <w:rPr>
                    <w:del w:id="438" w:author="海浪与山" w:date="2026-06-09T15:43:54Z"/>
                    <w:rFonts w:hint="default" w:ascii="Times New Roman" w:hAnsi="Times New Roman" w:eastAsia="方正仿宋简体" w:cs="Times New Roman"/>
                    <w:vertAlign w:val="baseline"/>
                    <w:lang w:val="en-US"/>
                  </w:rPr>
                </w:rPrChange>
              </w:rPr>
              <w:pPrChange w:id="435" w:author="海浪与山" w:date="2026-06-09T15:41:50Z">
                <w:pPr>
                  <w:keepNext w:val="0"/>
                  <w:keepLines w:val="0"/>
                  <w:pageBreakBefore w:val="0"/>
                  <w:widowControl/>
                  <w:kinsoku/>
                  <w:wordWrap/>
                  <w:overflowPunct/>
                  <w:topLinePunct w:val="0"/>
                  <w:autoSpaceDE/>
                  <w:autoSpaceDN/>
                  <w:bidi w:val="0"/>
                  <w:adjustRightInd/>
                  <w:snapToGrid/>
                  <w:spacing w:line="400" w:lineRule="exact"/>
                  <w:ind w:firstLine="0" w:firstLineChars="0"/>
                  <w:jc w:val="center"/>
                </w:pPr>
              </w:pPrChange>
            </w:pPr>
            <w:del w:id="439" w:author="海浪与山" w:date="2026-06-09T15:43:54Z">
              <w:r>
                <w:rPr>
                  <w:rFonts w:hint="eastAsia" w:ascii="方正仿宋简体" w:hAnsi="方正仿宋简体" w:eastAsia="方正仿宋简体" w:cs="方正仿宋简体"/>
                  <w:color w:val="000000"/>
                  <w:kern w:val="0"/>
                  <w:sz w:val="21"/>
                  <w:szCs w:val="21"/>
                  <w:lang w:val="en-US" w:eastAsia="zh-CN"/>
                  <w:rPrChange w:id="440" w:author="海浪与山" w:date="2026-06-09T15:40:49Z">
                    <w:rPr>
                      <w:rFonts w:hint="default" w:ascii="Times New Roman" w:hAnsi="Times New Roman" w:eastAsia="方正仿宋简体" w:cs="Times New Roman"/>
                      <w:color w:val="000000"/>
                      <w:kern w:val="0"/>
                      <w:sz w:val="22"/>
                      <w:szCs w:val="22"/>
                      <w:lang w:val="en-US" w:eastAsia="zh-CN"/>
                    </w:rPr>
                  </w:rPrChange>
                </w:rPr>
                <w:delText>G</w:delText>
              </w:r>
            </w:del>
          </w:p>
        </w:tc>
        <w:tc>
          <w:tcPr>
            <w:tcW w:w="870" w:type="dxa"/>
            <w:vAlign w:val="center"/>
          </w:tcPr>
          <w:p w14:paraId="250286C7">
            <w:pPr>
              <w:pStyle w:val="9"/>
              <w:keepNext w:val="0"/>
              <w:keepLines w:val="0"/>
              <w:pageBreakBefore w:val="0"/>
              <w:widowControl/>
              <w:kinsoku/>
              <w:wordWrap/>
              <w:overflowPunct/>
              <w:topLinePunct w:val="0"/>
              <w:autoSpaceDE/>
              <w:autoSpaceDN/>
              <w:bidi w:val="0"/>
              <w:adjustRightInd/>
              <w:snapToGrid/>
              <w:spacing w:afterLines="100" w:line="560" w:lineRule="exact"/>
              <w:ind w:firstLineChars="0"/>
              <w:jc w:val="both"/>
              <w:rPr>
                <w:del w:id="442" w:author="海浪与山" w:date="2026-06-09T15:43:54Z"/>
                <w:rFonts w:hint="eastAsia" w:ascii="方正仿宋简体" w:hAnsi="方正仿宋简体" w:eastAsia="方正仿宋简体" w:cs="方正仿宋简体"/>
                <w:szCs w:val="21"/>
                <w:vertAlign w:val="baseline"/>
                <w:rPrChange w:id="443" w:author="海浪与山" w:date="2026-06-09T15:40:49Z">
                  <w:rPr>
                    <w:del w:id="444" w:author="海浪与山" w:date="2026-06-09T15:43:54Z"/>
                    <w:rFonts w:hint="default" w:ascii="Times New Roman" w:hAnsi="Times New Roman" w:eastAsia="方正仿宋简体" w:cs="Times New Roman"/>
                    <w:vertAlign w:val="baseline"/>
                  </w:rPr>
                </w:rPrChange>
              </w:rPr>
              <w:pPrChange w:id="441" w:author="海浪与山" w:date="2026-06-09T15:41:50Z">
                <w:pPr>
                  <w:keepNext w:val="0"/>
                  <w:keepLines w:val="0"/>
                  <w:pageBreakBefore w:val="0"/>
                  <w:widowControl/>
                  <w:kinsoku/>
                  <w:wordWrap/>
                  <w:overflowPunct/>
                  <w:topLinePunct w:val="0"/>
                  <w:autoSpaceDE/>
                  <w:autoSpaceDN/>
                  <w:bidi w:val="0"/>
                  <w:adjustRightInd/>
                  <w:snapToGrid/>
                  <w:spacing w:line="400" w:lineRule="exact"/>
                  <w:ind w:firstLine="0" w:firstLineChars="0"/>
                  <w:jc w:val="center"/>
                </w:pPr>
              </w:pPrChange>
            </w:pPr>
          </w:p>
        </w:tc>
        <w:tc>
          <w:tcPr>
            <w:tcW w:w="840" w:type="dxa"/>
            <w:vAlign w:val="center"/>
          </w:tcPr>
          <w:p w14:paraId="55C3A795">
            <w:pPr>
              <w:pStyle w:val="9"/>
              <w:keepNext w:val="0"/>
              <w:keepLines w:val="0"/>
              <w:pageBreakBefore w:val="0"/>
              <w:widowControl/>
              <w:kinsoku/>
              <w:wordWrap/>
              <w:overflowPunct/>
              <w:topLinePunct w:val="0"/>
              <w:autoSpaceDE/>
              <w:autoSpaceDN/>
              <w:bidi w:val="0"/>
              <w:adjustRightInd/>
              <w:snapToGrid/>
              <w:spacing w:afterLines="100" w:line="560" w:lineRule="exact"/>
              <w:ind w:firstLineChars="0"/>
              <w:jc w:val="both"/>
              <w:rPr>
                <w:del w:id="446" w:author="海浪与山" w:date="2026-06-09T15:43:54Z"/>
                <w:rFonts w:hint="default" w:ascii="Times New Roman" w:hAnsi="Times New Roman" w:eastAsia="方正仿宋简体" w:cs="Times New Roman"/>
                <w:vertAlign w:val="baseline"/>
                <w:lang w:val="en-US"/>
              </w:rPr>
              <w:pPrChange w:id="445" w:author="海浪与山" w:date="2026-06-09T15:41:50Z">
                <w:pPr>
                  <w:keepNext w:val="0"/>
                  <w:keepLines w:val="0"/>
                  <w:pageBreakBefore w:val="0"/>
                  <w:widowControl/>
                  <w:kinsoku/>
                  <w:wordWrap/>
                  <w:overflowPunct/>
                  <w:topLinePunct w:val="0"/>
                  <w:autoSpaceDE/>
                  <w:autoSpaceDN/>
                  <w:bidi w:val="0"/>
                  <w:adjustRightInd/>
                  <w:snapToGrid/>
                  <w:spacing w:line="400" w:lineRule="exact"/>
                  <w:ind w:firstLine="0" w:firstLineChars="0"/>
                  <w:jc w:val="center"/>
                </w:pPr>
              </w:pPrChange>
            </w:pPr>
            <w:del w:id="447" w:author="海浪与山" w:date="2026-06-09T15:43:54Z">
              <w:r>
                <w:rPr>
                  <w:rFonts w:hint="default" w:ascii="Times New Roman" w:hAnsi="Times New Roman" w:eastAsia="方正仿宋简体" w:cs="Times New Roman"/>
                  <w:color w:val="000000"/>
                  <w:kern w:val="0"/>
                  <w:sz w:val="22"/>
                  <w:szCs w:val="22"/>
                  <w:lang w:val="en-US" w:eastAsia="zh-CN"/>
                </w:rPr>
                <w:delText>1</w:delText>
              </w:r>
            </w:del>
          </w:p>
        </w:tc>
        <w:tc>
          <w:tcPr>
            <w:tcW w:w="749" w:type="dxa"/>
            <w:vAlign w:val="center"/>
          </w:tcPr>
          <w:p w14:paraId="27979841">
            <w:pPr>
              <w:pStyle w:val="9"/>
              <w:keepNext w:val="0"/>
              <w:keepLines w:val="0"/>
              <w:pageBreakBefore w:val="0"/>
              <w:widowControl/>
              <w:kinsoku/>
              <w:wordWrap/>
              <w:overflowPunct/>
              <w:topLinePunct w:val="0"/>
              <w:autoSpaceDE/>
              <w:autoSpaceDN/>
              <w:bidi w:val="0"/>
              <w:adjustRightInd/>
              <w:snapToGrid/>
              <w:spacing w:afterLines="100" w:line="560" w:lineRule="exact"/>
              <w:jc w:val="both"/>
              <w:rPr>
                <w:del w:id="449" w:author="海浪与山" w:date="2026-06-09T15:43:54Z"/>
                <w:rFonts w:hint="default" w:ascii="Times New Roman" w:hAnsi="Times New Roman" w:eastAsia="方正仿宋简体" w:cs="Times New Roman"/>
                <w:vertAlign w:val="baseline"/>
              </w:rPr>
              <w:pPrChange w:id="448" w:author="海浪与山" w:date="2026-06-09T15:41:50Z">
                <w:pPr>
                  <w:keepNext w:val="0"/>
                  <w:keepLines w:val="0"/>
                  <w:pageBreakBefore w:val="0"/>
                  <w:kinsoku/>
                  <w:wordWrap/>
                  <w:overflowPunct/>
                  <w:topLinePunct w:val="0"/>
                  <w:autoSpaceDE/>
                  <w:autoSpaceDN/>
                  <w:bidi w:val="0"/>
                  <w:adjustRightInd/>
                  <w:snapToGrid/>
                  <w:spacing w:line="400" w:lineRule="exact"/>
                  <w:jc w:val="center"/>
                </w:pPr>
              </w:pPrChange>
            </w:pPr>
          </w:p>
        </w:tc>
      </w:tr>
    </w:tbl>
    <w:p w14:paraId="166481CC">
      <w:pPr>
        <w:pStyle w:val="9"/>
        <w:keepNext w:val="0"/>
        <w:keepLines w:val="0"/>
        <w:pageBreakBefore w:val="0"/>
        <w:widowControl/>
        <w:kinsoku/>
        <w:wordWrap/>
        <w:overflowPunct/>
        <w:topLinePunct w:val="0"/>
        <w:autoSpaceDE/>
        <w:autoSpaceDN/>
        <w:bidi w:val="0"/>
        <w:adjustRightInd/>
        <w:snapToGrid/>
        <w:spacing w:afterLines="100" w:line="560" w:lineRule="exact"/>
        <w:ind w:firstLine="0" w:firstLineChars="0"/>
        <w:textAlignment w:val="auto"/>
        <w:rPr>
          <w:del w:id="451" w:author="海浪与山" w:date="2026-06-09T15:43:54Z"/>
          <w:rFonts w:hint="default" w:ascii="Times New Roman" w:hAnsi="Times New Roman" w:eastAsia="方正仿宋简体" w:cs="Times New Roman"/>
          <w:b w:val="0"/>
          <w:bCs w:val="0"/>
          <w:sz w:val="28"/>
          <w:szCs w:val="28"/>
          <w:lang w:val="en-US" w:eastAsia="zh-CN"/>
        </w:rPr>
        <w:sectPr>
          <w:pgSz w:w="11906" w:h="16838"/>
          <w:pgMar w:top="1440" w:right="1800" w:bottom="1440" w:left="1800" w:header="851" w:footer="992" w:gutter="0"/>
          <w:cols w:space="425" w:num="1"/>
          <w:docGrid w:type="lines" w:linePitch="312" w:charSpace="0"/>
        </w:sectPr>
        <w:pPrChange w:id="450" w:author="海浪与山" w:date="2026-06-09T15:41:50Z">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pPr>
        </w:pPrChange>
      </w:pPr>
    </w:p>
    <w:p w14:paraId="2CFF34D2">
      <w:pPr>
        <w:pStyle w:val="12"/>
        <w:keepNext w:val="0"/>
        <w:keepLines w:val="0"/>
        <w:pageBreakBefore w:val="0"/>
        <w:widowControl/>
        <w:kinsoku/>
        <w:wordWrap/>
        <w:overflowPunct/>
        <w:topLinePunct w:val="0"/>
        <w:autoSpaceDE/>
        <w:autoSpaceDN/>
        <w:bidi w:val="0"/>
        <w:adjustRightInd/>
        <w:snapToGrid/>
        <w:spacing w:before="0" w:after="0" w:afterLines="100" w:line="560" w:lineRule="exact"/>
        <w:ind w:left="0" w:leftChars="0" w:right="0" w:firstLine="0" w:firstLineChars="0"/>
        <w:jc w:val="both"/>
        <w:textAlignment w:val="auto"/>
        <w:rPr>
          <w:ins w:id="452" w:author="海浪与山" w:date="2026-06-09T15:56:27Z"/>
          <w:rFonts w:hint="default" w:ascii="Times New Roman" w:hAnsi="Times New Roman" w:eastAsia="方正仿宋简体" w:cs="Times New Roman"/>
          <w:b/>
          <w:bCs w:val="0"/>
          <w:i w:val="0"/>
          <w:spacing w:val="0"/>
          <w:sz w:val="28"/>
          <w:szCs w:val="28"/>
        </w:rPr>
      </w:pPr>
    </w:p>
    <w:p w14:paraId="087EFA3D">
      <w:pPr>
        <w:pStyle w:val="12"/>
        <w:keepNext w:val="0"/>
        <w:keepLines w:val="0"/>
        <w:pageBreakBefore w:val="0"/>
        <w:widowControl/>
        <w:kinsoku/>
        <w:wordWrap/>
        <w:overflowPunct/>
        <w:topLinePunct w:val="0"/>
        <w:autoSpaceDE/>
        <w:autoSpaceDN/>
        <w:bidi w:val="0"/>
        <w:adjustRightInd/>
        <w:snapToGrid/>
        <w:spacing w:before="0" w:after="0" w:afterLines="100" w:line="560" w:lineRule="exact"/>
        <w:ind w:left="0" w:leftChars="0" w:right="0" w:firstLine="0" w:firstLineChars="0"/>
        <w:jc w:val="both"/>
        <w:textAlignment w:val="auto"/>
        <w:rPr>
          <w:ins w:id="453" w:author="海浪与山" w:date="2026-06-09T15:56:27Z"/>
          <w:rFonts w:hint="default" w:ascii="Times New Roman" w:hAnsi="Times New Roman" w:eastAsia="方正仿宋简体" w:cs="Times New Roman"/>
          <w:b/>
          <w:bCs w:val="0"/>
          <w:i w:val="0"/>
          <w:spacing w:val="0"/>
          <w:sz w:val="28"/>
          <w:szCs w:val="28"/>
        </w:rPr>
      </w:pPr>
    </w:p>
    <w:p w14:paraId="0CA2CC58">
      <w:pPr>
        <w:pStyle w:val="12"/>
        <w:keepNext w:val="0"/>
        <w:keepLines w:val="0"/>
        <w:pageBreakBefore w:val="0"/>
        <w:widowControl/>
        <w:kinsoku/>
        <w:wordWrap/>
        <w:overflowPunct/>
        <w:topLinePunct w:val="0"/>
        <w:autoSpaceDE/>
        <w:autoSpaceDN/>
        <w:bidi w:val="0"/>
        <w:adjustRightInd/>
        <w:snapToGrid/>
        <w:spacing w:before="0" w:after="0" w:afterLines="100" w:line="560" w:lineRule="exact"/>
        <w:ind w:left="0" w:leftChars="0" w:right="0" w:firstLine="0" w:firstLineChars="0"/>
        <w:jc w:val="both"/>
        <w:textAlignment w:val="auto"/>
        <w:rPr>
          <w:ins w:id="454" w:author="海浪与山" w:date="2026-06-09T15:56:27Z"/>
          <w:rFonts w:hint="default" w:ascii="Times New Roman" w:hAnsi="Times New Roman" w:eastAsia="方正仿宋简体" w:cs="Times New Roman"/>
          <w:b/>
          <w:bCs w:val="0"/>
          <w:i w:val="0"/>
          <w:spacing w:val="0"/>
          <w:sz w:val="28"/>
          <w:szCs w:val="28"/>
        </w:rPr>
      </w:pPr>
    </w:p>
    <w:p w14:paraId="42497C37">
      <w:pPr>
        <w:pStyle w:val="12"/>
        <w:keepNext w:val="0"/>
        <w:keepLines w:val="0"/>
        <w:pageBreakBefore w:val="0"/>
        <w:widowControl/>
        <w:kinsoku/>
        <w:wordWrap/>
        <w:overflowPunct/>
        <w:topLinePunct w:val="0"/>
        <w:autoSpaceDE/>
        <w:autoSpaceDN/>
        <w:bidi w:val="0"/>
        <w:adjustRightInd/>
        <w:snapToGrid/>
        <w:spacing w:before="0" w:after="0" w:afterLines="100" w:line="560" w:lineRule="exact"/>
        <w:ind w:left="0" w:leftChars="0" w:right="0" w:firstLine="0" w:firstLineChars="0"/>
        <w:jc w:val="both"/>
        <w:textAlignment w:val="auto"/>
        <w:rPr>
          <w:ins w:id="455" w:author="海浪与山" w:date="2026-06-09T15:56:27Z"/>
          <w:rFonts w:hint="default" w:ascii="Times New Roman" w:hAnsi="Times New Roman" w:eastAsia="方正仿宋简体" w:cs="Times New Roman"/>
          <w:b/>
          <w:bCs w:val="0"/>
          <w:i w:val="0"/>
          <w:spacing w:val="0"/>
          <w:sz w:val="28"/>
          <w:szCs w:val="28"/>
        </w:rPr>
      </w:pPr>
    </w:p>
    <w:p w14:paraId="2D01B54E">
      <w:pPr>
        <w:pStyle w:val="12"/>
        <w:keepNext w:val="0"/>
        <w:keepLines w:val="0"/>
        <w:pageBreakBefore w:val="0"/>
        <w:widowControl/>
        <w:kinsoku/>
        <w:wordWrap/>
        <w:overflowPunct/>
        <w:topLinePunct w:val="0"/>
        <w:autoSpaceDE/>
        <w:autoSpaceDN/>
        <w:bidi w:val="0"/>
        <w:adjustRightInd/>
        <w:snapToGrid/>
        <w:spacing w:before="0" w:after="0" w:afterLines="100" w:line="560" w:lineRule="exact"/>
        <w:ind w:left="0" w:leftChars="0" w:right="0" w:firstLine="0" w:firstLineChars="0"/>
        <w:jc w:val="both"/>
        <w:textAlignment w:val="auto"/>
        <w:rPr>
          <w:ins w:id="456" w:author="海浪与山" w:date="2026-06-09T15:56:27Z"/>
          <w:rFonts w:hint="default" w:ascii="Times New Roman" w:hAnsi="Times New Roman" w:eastAsia="方正仿宋简体" w:cs="Times New Roman"/>
          <w:b/>
          <w:bCs w:val="0"/>
          <w:i w:val="0"/>
          <w:spacing w:val="0"/>
          <w:sz w:val="28"/>
          <w:szCs w:val="28"/>
        </w:rPr>
      </w:pPr>
    </w:p>
    <w:p w14:paraId="48F6F451">
      <w:pPr>
        <w:pStyle w:val="12"/>
        <w:keepNext w:val="0"/>
        <w:keepLines w:val="0"/>
        <w:pageBreakBefore w:val="0"/>
        <w:widowControl/>
        <w:kinsoku/>
        <w:wordWrap/>
        <w:overflowPunct/>
        <w:topLinePunct w:val="0"/>
        <w:autoSpaceDE/>
        <w:autoSpaceDN/>
        <w:bidi w:val="0"/>
        <w:adjustRightInd/>
        <w:snapToGrid/>
        <w:spacing w:before="0" w:after="0" w:afterLines="100" w:line="560" w:lineRule="exact"/>
        <w:ind w:left="0" w:leftChars="0" w:right="0" w:firstLine="0" w:firstLineChars="0"/>
        <w:jc w:val="both"/>
        <w:textAlignment w:val="auto"/>
        <w:rPr>
          <w:ins w:id="457" w:author="海浪与山" w:date="2026-06-09T15:56:27Z"/>
          <w:rFonts w:hint="default" w:ascii="Times New Roman" w:hAnsi="Times New Roman" w:eastAsia="方正仿宋简体" w:cs="Times New Roman"/>
          <w:b/>
          <w:bCs w:val="0"/>
          <w:i w:val="0"/>
          <w:spacing w:val="0"/>
          <w:sz w:val="28"/>
          <w:szCs w:val="28"/>
        </w:rPr>
      </w:pPr>
    </w:p>
    <w:p w14:paraId="0F49B0CF">
      <w:pPr>
        <w:pStyle w:val="12"/>
        <w:keepNext w:val="0"/>
        <w:keepLines w:val="0"/>
        <w:pageBreakBefore w:val="0"/>
        <w:widowControl/>
        <w:kinsoku/>
        <w:wordWrap/>
        <w:overflowPunct/>
        <w:topLinePunct w:val="0"/>
        <w:autoSpaceDE/>
        <w:autoSpaceDN/>
        <w:bidi w:val="0"/>
        <w:adjustRightInd/>
        <w:snapToGrid/>
        <w:spacing w:before="0" w:after="0" w:afterLines="100" w:line="560" w:lineRule="exact"/>
        <w:ind w:left="0" w:leftChars="0" w:right="0" w:firstLine="0" w:firstLineChars="0"/>
        <w:jc w:val="both"/>
        <w:textAlignment w:val="auto"/>
        <w:rPr>
          <w:ins w:id="458" w:author="海浪与山" w:date="2026-06-09T15:56:27Z"/>
          <w:rFonts w:hint="default" w:ascii="Times New Roman" w:hAnsi="Times New Roman" w:eastAsia="方正仿宋简体" w:cs="Times New Roman"/>
          <w:b/>
          <w:bCs w:val="0"/>
          <w:i w:val="0"/>
          <w:spacing w:val="0"/>
          <w:sz w:val="28"/>
          <w:szCs w:val="28"/>
        </w:rPr>
      </w:pPr>
    </w:p>
    <w:p w14:paraId="2D4CE248">
      <w:pPr>
        <w:pStyle w:val="12"/>
        <w:keepNext w:val="0"/>
        <w:keepLines w:val="0"/>
        <w:pageBreakBefore w:val="0"/>
        <w:widowControl/>
        <w:kinsoku/>
        <w:wordWrap/>
        <w:overflowPunct/>
        <w:topLinePunct w:val="0"/>
        <w:autoSpaceDE/>
        <w:autoSpaceDN/>
        <w:bidi w:val="0"/>
        <w:adjustRightInd/>
        <w:snapToGrid/>
        <w:spacing w:before="0" w:after="0" w:afterLines="100" w:line="560" w:lineRule="exact"/>
        <w:ind w:left="0" w:leftChars="0" w:right="0" w:firstLine="0" w:firstLineChars="0"/>
        <w:jc w:val="both"/>
        <w:textAlignment w:val="auto"/>
        <w:rPr>
          <w:ins w:id="459" w:author="海浪与山" w:date="2026-06-09T15:56:28Z"/>
          <w:rFonts w:hint="default" w:ascii="Times New Roman" w:hAnsi="Times New Roman" w:eastAsia="方正仿宋简体" w:cs="Times New Roman"/>
          <w:b/>
          <w:bCs w:val="0"/>
          <w:i w:val="0"/>
          <w:spacing w:val="0"/>
          <w:sz w:val="28"/>
          <w:szCs w:val="28"/>
        </w:rPr>
      </w:pPr>
    </w:p>
    <w:p w14:paraId="0166DD42">
      <w:pPr>
        <w:pStyle w:val="12"/>
        <w:keepNext w:val="0"/>
        <w:keepLines w:val="0"/>
        <w:pageBreakBefore w:val="0"/>
        <w:widowControl/>
        <w:kinsoku/>
        <w:wordWrap/>
        <w:overflowPunct/>
        <w:topLinePunct w:val="0"/>
        <w:autoSpaceDE/>
        <w:autoSpaceDN/>
        <w:bidi w:val="0"/>
        <w:adjustRightInd/>
        <w:snapToGrid/>
        <w:spacing w:before="0" w:after="0" w:afterLines="100" w:line="560" w:lineRule="exact"/>
        <w:ind w:left="0" w:leftChars="0" w:right="0" w:firstLine="0" w:firstLineChars="0"/>
        <w:jc w:val="both"/>
        <w:textAlignment w:val="auto"/>
        <w:rPr>
          <w:ins w:id="460" w:author="海浪与山" w:date="2026-06-09T15:56:28Z"/>
          <w:rFonts w:hint="default" w:ascii="Times New Roman" w:hAnsi="Times New Roman" w:eastAsia="方正仿宋简体" w:cs="Times New Roman"/>
          <w:b/>
          <w:bCs w:val="0"/>
          <w:i w:val="0"/>
          <w:spacing w:val="0"/>
          <w:sz w:val="28"/>
          <w:szCs w:val="28"/>
        </w:rPr>
      </w:pPr>
    </w:p>
    <w:p w14:paraId="64F54BDD">
      <w:pPr>
        <w:pStyle w:val="12"/>
        <w:keepNext w:val="0"/>
        <w:keepLines w:val="0"/>
        <w:pageBreakBefore w:val="0"/>
        <w:widowControl/>
        <w:kinsoku/>
        <w:wordWrap/>
        <w:overflowPunct/>
        <w:topLinePunct w:val="0"/>
        <w:autoSpaceDE/>
        <w:autoSpaceDN/>
        <w:bidi w:val="0"/>
        <w:adjustRightInd/>
        <w:snapToGrid/>
        <w:spacing w:before="0" w:after="0" w:afterLines="100" w:line="560" w:lineRule="exact"/>
        <w:ind w:left="0" w:leftChars="0" w:right="0" w:firstLine="0" w:firstLineChars="0"/>
        <w:jc w:val="both"/>
        <w:textAlignment w:val="auto"/>
        <w:rPr>
          <w:ins w:id="461" w:author="海浪与山" w:date="2026-06-09T15:56:28Z"/>
          <w:rFonts w:hint="default" w:ascii="Times New Roman" w:hAnsi="Times New Roman" w:eastAsia="方正仿宋简体" w:cs="Times New Roman"/>
          <w:b/>
          <w:bCs w:val="0"/>
          <w:i w:val="0"/>
          <w:spacing w:val="0"/>
          <w:sz w:val="28"/>
          <w:szCs w:val="28"/>
        </w:rPr>
      </w:pPr>
    </w:p>
    <w:p w14:paraId="2F5AC454">
      <w:pPr>
        <w:pStyle w:val="12"/>
        <w:keepNext w:val="0"/>
        <w:keepLines w:val="0"/>
        <w:pageBreakBefore w:val="0"/>
        <w:widowControl/>
        <w:kinsoku/>
        <w:wordWrap/>
        <w:overflowPunct/>
        <w:topLinePunct w:val="0"/>
        <w:autoSpaceDE/>
        <w:autoSpaceDN/>
        <w:bidi w:val="0"/>
        <w:adjustRightInd/>
        <w:snapToGrid/>
        <w:spacing w:before="0" w:after="0" w:afterLines="100" w:line="560" w:lineRule="exact"/>
        <w:ind w:left="0" w:leftChars="0" w:right="0" w:firstLine="0" w:firstLineChars="0"/>
        <w:jc w:val="both"/>
        <w:textAlignment w:val="auto"/>
        <w:rPr>
          <w:ins w:id="462" w:author="海浪与山" w:date="2026-06-09T15:56:28Z"/>
          <w:rFonts w:hint="default" w:ascii="Times New Roman" w:hAnsi="Times New Roman" w:eastAsia="方正仿宋简体" w:cs="Times New Roman"/>
          <w:b/>
          <w:bCs w:val="0"/>
          <w:i w:val="0"/>
          <w:spacing w:val="0"/>
          <w:sz w:val="28"/>
          <w:szCs w:val="28"/>
        </w:rPr>
      </w:pPr>
    </w:p>
    <w:p w14:paraId="6B9E8039">
      <w:pPr>
        <w:pStyle w:val="12"/>
        <w:keepNext w:val="0"/>
        <w:keepLines w:val="0"/>
        <w:pageBreakBefore w:val="0"/>
        <w:widowControl/>
        <w:kinsoku/>
        <w:wordWrap/>
        <w:overflowPunct/>
        <w:topLinePunct w:val="0"/>
        <w:autoSpaceDE/>
        <w:autoSpaceDN/>
        <w:bidi w:val="0"/>
        <w:adjustRightInd/>
        <w:snapToGrid/>
        <w:spacing w:before="0" w:after="0" w:afterLines="100" w:line="560" w:lineRule="exact"/>
        <w:ind w:left="0" w:leftChars="0" w:right="0" w:firstLine="0" w:firstLineChars="0"/>
        <w:jc w:val="both"/>
        <w:textAlignment w:val="auto"/>
        <w:rPr>
          <w:ins w:id="463" w:author="海浪与山" w:date="2026-06-09T15:56:28Z"/>
          <w:rFonts w:hint="default" w:ascii="Times New Roman" w:hAnsi="Times New Roman" w:eastAsia="方正仿宋简体" w:cs="Times New Roman"/>
          <w:b/>
          <w:bCs w:val="0"/>
          <w:i w:val="0"/>
          <w:spacing w:val="0"/>
          <w:sz w:val="28"/>
          <w:szCs w:val="28"/>
        </w:rPr>
      </w:pPr>
    </w:p>
    <w:p w14:paraId="39E07666">
      <w:pPr>
        <w:pStyle w:val="12"/>
        <w:keepNext w:val="0"/>
        <w:keepLines w:val="0"/>
        <w:pageBreakBefore w:val="0"/>
        <w:widowControl/>
        <w:kinsoku/>
        <w:wordWrap/>
        <w:overflowPunct/>
        <w:topLinePunct w:val="0"/>
        <w:autoSpaceDE/>
        <w:autoSpaceDN/>
        <w:bidi w:val="0"/>
        <w:adjustRightInd/>
        <w:snapToGrid/>
        <w:spacing w:before="0" w:after="0" w:afterLines="100" w:line="560" w:lineRule="exact"/>
        <w:ind w:left="0" w:leftChars="0" w:right="0" w:firstLine="0" w:firstLineChars="0"/>
        <w:jc w:val="both"/>
        <w:textAlignment w:val="auto"/>
        <w:rPr>
          <w:ins w:id="464" w:author="海浪与山" w:date="2026-06-09T15:56:28Z"/>
          <w:rFonts w:hint="default" w:ascii="Times New Roman" w:hAnsi="Times New Roman" w:eastAsia="方正仿宋简体" w:cs="Times New Roman"/>
          <w:b/>
          <w:bCs w:val="0"/>
          <w:i w:val="0"/>
          <w:spacing w:val="0"/>
          <w:sz w:val="28"/>
          <w:szCs w:val="28"/>
        </w:rPr>
      </w:pPr>
    </w:p>
    <w:p w14:paraId="55BAA4FC">
      <w:pPr>
        <w:pStyle w:val="12"/>
        <w:keepNext w:val="0"/>
        <w:keepLines w:val="0"/>
        <w:pageBreakBefore w:val="0"/>
        <w:widowControl/>
        <w:kinsoku/>
        <w:wordWrap/>
        <w:overflowPunct/>
        <w:topLinePunct w:val="0"/>
        <w:autoSpaceDE/>
        <w:autoSpaceDN/>
        <w:bidi w:val="0"/>
        <w:adjustRightInd/>
        <w:snapToGrid/>
        <w:spacing w:before="0" w:after="0" w:afterLines="100" w:line="560" w:lineRule="exact"/>
        <w:ind w:left="0" w:leftChars="0" w:right="0" w:firstLine="0" w:firstLineChars="0"/>
        <w:jc w:val="both"/>
        <w:textAlignment w:val="auto"/>
        <w:rPr>
          <w:ins w:id="465" w:author="海浪与山" w:date="2026-06-09T15:56:28Z"/>
          <w:rFonts w:hint="default" w:ascii="Times New Roman" w:hAnsi="Times New Roman" w:eastAsia="方正仿宋简体" w:cs="Times New Roman"/>
          <w:b/>
          <w:bCs w:val="0"/>
          <w:i w:val="0"/>
          <w:spacing w:val="0"/>
          <w:sz w:val="28"/>
          <w:szCs w:val="28"/>
        </w:rPr>
      </w:pPr>
    </w:p>
    <w:p w14:paraId="021FA96B">
      <w:pPr>
        <w:pStyle w:val="12"/>
        <w:keepNext w:val="0"/>
        <w:keepLines w:val="0"/>
        <w:pageBreakBefore w:val="0"/>
        <w:widowControl/>
        <w:kinsoku/>
        <w:wordWrap/>
        <w:overflowPunct/>
        <w:topLinePunct w:val="0"/>
        <w:autoSpaceDE/>
        <w:autoSpaceDN/>
        <w:bidi w:val="0"/>
        <w:adjustRightInd/>
        <w:snapToGrid/>
        <w:spacing w:before="0" w:after="0" w:afterLines="100" w:line="560" w:lineRule="exact"/>
        <w:ind w:left="0" w:leftChars="0" w:right="0" w:firstLine="0" w:firstLineChars="0"/>
        <w:jc w:val="both"/>
        <w:textAlignment w:val="auto"/>
        <w:rPr>
          <w:ins w:id="466" w:author="海浪与山" w:date="2026-06-09T15:46:15Z"/>
          <w:rFonts w:hint="default" w:ascii="Times New Roman" w:hAnsi="Times New Roman" w:eastAsia="方正仿宋简体" w:cs="Times New Roman"/>
          <w:b/>
          <w:bCs w:val="0"/>
          <w:sz w:val="28"/>
          <w:szCs w:val="28"/>
          <w:lang w:val="en-US" w:eastAsia="zh-CN"/>
        </w:rPr>
      </w:pPr>
      <w:ins w:id="467" w:author="海浪与山" w:date="2026-06-09T15:45:55Z">
        <w:r>
          <w:rPr>
            <w:rFonts w:hint="default" w:ascii="Times New Roman" w:hAnsi="Times New Roman" w:eastAsia="方正仿宋简体" w:cs="Times New Roman"/>
            <w:b/>
            <w:bCs w:val="0"/>
            <w:i w:val="0"/>
            <w:spacing w:val="0"/>
            <w:sz w:val="28"/>
            <w:szCs w:val="28"/>
            <w:rPrChange w:id="468" w:author="海浪与山" w:date="2026-06-09T15:46:11Z">
              <w:rPr>
                <w:rFonts w:hint="default" w:ascii="Times New Roman" w:hAnsi="Times New Roman" w:eastAsia="方正仿宋简体" w:cs="Times New Roman"/>
                <w:b/>
                <w:i w:val="0"/>
                <w:spacing w:val="0"/>
                <w:sz w:val="28"/>
                <w:szCs w:val="28"/>
              </w:rPr>
            </w:rPrChange>
          </w:rPr>
          <w:t>附件</w:t>
        </w:r>
      </w:ins>
      <w:ins w:id="469" w:author="海浪与山" w:date="2026-06-09T15:46:03Z">
        <w:r>
          <w:rPr>
            <w:rFonts w:hint="eastAsia" w:ascii="Times New Roman" w:hAnsi="Times New Roman" w:eastAsia="方正仿宋简体" w:cs="Times New Roman"/>
            <w:b/>
            <w:bCs w:val="0"/>
            <w:i w:val="0"/>
            <w:spacing w:val="0"/>
            <w:sz w:val="28"/>
            <w:szCs w:val="28"/>
            <w:lang w:val="en-US" w:eastAsia="zh-CN"/>
            <w:rPrChange w:id="470" w:author="海浪与山" w:date="2026-06-09T15:46:11Z">
              <w:rPr>
                <w:rFonts w:hint="eastAsia" w:ascii="Times New Roman" w:hAnsi="Times New Roman" w:eastAsia="方正仿宋简体" w:cs="Times New Roman"/>
                <w:b/>
                <w:i w:val="0"/>
                <w:spacing w:val="0"/>
                <w:sz w:val="28"/>
                <w:szCs w:val="28"/>
                <w:lang w:val="en-US" w:eastAsia="zh-CN"/>
              </w:rPr>
            </w:rPrChange>
          </w:rPr>
          <w:t>一</w:t>
        </w:r>
      </w:ins>
      <w:ins w:id="471" w:author="海浪与山" w:date="2026-06-09T15:45:55Z">
        <w:r>
          <w:rPr>
            <w:rFonts w:hint="default" w:ascii="Times New Roman" w:hAnsi="Times New Roman" w:eastAsia="方正仿宋简体" w:cs="Times New Roman"/>
            <w:b/>
            <w:bCs w:val="0"/>
            <w:i w:val="0"/>
            <w:spacing w:val="0"/>
            <w:sz w:val="28"/>
            <w:szCs w:val="28"/>
            <w:rPrChange w:id="472" w:author="海浪与山" w:date="2026-06-09T15:46:11Z">
              <w:rPr>
                <w:rFonts w:hint="default" w:ascii="Times New Roman" w:hAnsi="Times New Roman" w:eastAsia="方正仿宋简体" w:cs="Times New Roman"/>
                <w:b/>
                <w:i w:val="0"/>
                <w:spacing w:val="0"/>
                <w:sz w:val="28"/>
                <w:szCs w:val="28"/>
              </w:rPr>
            </w:rPrChange>
          </w:rPr>
          <w:t>：</w:t>
        </w:r>
      </w:ins>
      <w:ins w:id="473" w:author="海浪与山" w:date="2026-06-09T15:46:08Z">
        <w:r>
          <w:rPr>
            <w:rFonts w:hint="default" w:ascii="Times New Roman" w:hAnsi="Times New Roman" w:eastAsia="方正仿宋简体" w:cs="Times New Roman"/>
            <w:b/>
            <w:bCs w:val="0"/>
            <w:sz w:val="28"/>
            <w:szCs w:val="28"/>
            <w:lang w:val="en-US" w:eastAsia="zh-CN"/>
            <w:rPrChange w:id="474" w:author="海浪与山" w:date="2026-06-09T15:46:11Z">
              <w:rPr>
                <w:rFonts w:hint="default" w:ascii="Times New Roman" w:hAnsi="Times New Roman" w:eastAsia="方正仿宋简体" w:cs="Times New Roman"/>
                <w:b w:val="0"/>
                <w:bCs w:val="0"/>
                <w:sz w:val="28"/>
                <w:szCs w:val="28"/>
                <w:lang w:val="en-US" w:eastAsia="zh-CN"/>
              </w:rPr>
            </w:rPrChange>
          </w:rPr>
          <w:t>服务规格及报价单</w:t>
        </w:r>
      </w:ins>
    </w:p>
    <w:tbl>
      <w:tblPr>
        <w:tblStyle w:val="5"/>
        <w:tblW w:w="0" w:type="auto"/>
        <w:jc w:val="center"/>
        <w:tblLayout w:type="fixed"/>
        <w:tblCellMar>
          <w:top w:w="0" w:type="dxa"/>
          <w:left w:w="108" w:type="dxa"/>
          <w:bottom w:w="0" w:type="dxa"/>
          <w:right w:w="108" w:type="dxa"/>
        </w:tblCellMar>
      </w:tblPr>
      <w:tblGrid>
        <w:gridCol w:w="454"/>
        <w:gridCol w:w="1170"/>
        <w:gridCol w:w="3045"/>
        <w:gridCol w:w="705"/>
        <w:gridCol w:w="915"/>
        <w:gridCol w:w="842"/>
        <w:gridCol w:w="707"/>
        <w:gridCol w:w="684"/>
      </w:tblGrid>
      <w:tr w14:paraId="7016617C">
        <w:tblPrEx>
          <w:tblCellMar>
            <w:top w:w="0" w:type="dxa"/>
            <w:left w:w="108" w:type="dxa"/>
            <w:bottom w:w="0" w:type="dxa"/>
            <w:right w:w="108" w:type="dxa"/>
          </w:tblCellMar>
        </w:tblPrEx>
        <w:trPr>
          <w:trHeight w:val="570" w:hRule="atLeast"/>
          <w:jc w:val="center"/>
          <w:ins w:id="475" w:author="海浪与山" w:date="2026-06-09T15:46:21Z"/>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D22CD">
            <w:pPr>
              <w:keepNext w:val="0"/>
              <w:keepLines w:val="0"/>
              <w:pageBreakBefore w:val="0"/>
              <w:widowControl w:val="0"/>
              <w:kinsoku/>
              <w:wordWrap/>
              <w:overflowPunct/>
              <w:topLinePunct w:val="0"/>
              <w:autoSpaceDE/>
              <w:autoSpaceDN/>
              <w:bidi w:val="0"/>
              <w:adjustRightInd w:val="0"/>
              <w:snapToGrid w:val="0"/>
              <w:jc w:val="center"/>
              <w:textAlignment w:val="auto"/>
              <w:rPr>
                <w:ins w:id="476" w:author="海浪与山" w:date="2026-06-09T15:46:21Z"/>
                <w:rFonts w:hint="eastAsia" w:ascii="方正仿宋简体" w:hAnsi="方正仿宋简体" w:eastAsia="方正仿宋简体" w:cs="方正仿宋简体"/>
                <w:b/>
                <w:bCs/>
                <w:sz w:val="21"/>
                <w:szCs w:val="21"/>
              </w:rPr>
            </w:pPr>
            <w:ins w:id="477" w:author="海浪与山" w:date="2026-06-09T15:46:21Z">
              <w:r>
                <w:rPr>
                  <w:rFonts w:hint="eastAsia" w:ascii="方正仿宋简体" w:hAnsi="方正仿宋简体" w:eastAsia="方正仿宋简体" w:cs="方正仿宋简体"/>
                  <w:b/>
                  <w:bCs/>
                  <w:sz w:val="21"/>
                  <w:szCs w:val="21"/>
                </w:rPr>
                <w:t>序号</w:t>
              </w:r>
            </w:ins>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63248">
            <w:pPr>
              <w:keepNext w:val="0"/>
              <w:keepLines w:val="0"/>
              <w:pageBreakBefore w:val="0"/>
              <w:widowControl w:val="0"/>
              <w:kinsoku/>
              <w:wordWrap/>
              <w:overflowPunct/>
              <w:topLinePunct w:val="0"/>
              <w:autoSpaceDE/>
              <w:autoSpaceDN/>
              <w:bidi w:val="0"/>
              <w:adjustRightInd w:val="0"/>
              <w:snapToGrid w:val="0"/>
              <w:jc w:val="center"/>
              <w:textAlignment w:val="auto"/>
              <w:rPr>
                <w:ins w:id="478" w:author="海浪与山" w:date="2026-06-09T15:46:21Z"/>
                <w:rFonts w:hint="eastAsia" w:ascii="方正仿宋简体" w:hAnsi="方正仿宋简体" w:eastAsia="方正仿宋简体" w:cs="方正仿宋简体"/>
                <w:b/>
                <w:bCs/>
                <w:sz w:val="21"/>
                <w:szCs w:val="21"/>
              </w:rPr>
            </w:pPr>
            <w:ins w:id="479" w:author="海浪与山" w:date="2026-06-09T15:46:21Z">
              <w:r>
                <w:rPr>
                  <w:rFonts w:hint="eastAsia" w:ascii="方正仿宋简体" w:hAnsi="方正仿宋简体" w:eastAsia="方正仿宋简体" w:cs="方正仿宋简体"/>
                  <w:b/>
                  <w:bCs/>
                  <w:sz w:val="21"/>
                  <w:szCs w:val="21"/>
                </w:rPr>
                <w:t>产品名称</w:t>
              </w:r>
            </w:ins>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8DA90">
            <w:pPr>
              <w:keepNext w:val="0"/>
              <w:keepLines w:val="0"/>
              <w:pageBreakBefore w:val="0"/>
              <w:widowControl w:val="0"/>
              <w:kinsoku/>
              <w:wordWrap/>
              <w:overflowPunct/>
              <w:topLinePunct w:val="0"/>
              <w:autoSpaceDE/>
              <w:autoSpaceDN/>
              <w:bidi w:val="0"/>
              <w:adjustRightInd w:val="0"/>
              <w:snapToGrid w:val="0"/>
              <w:jc w:val="center"/>
              <w:textAlignment w:val="auto"/>
              <w:rPr>
                <w:ins w:id="480" w:author="海浪与山" w:date="2026-06-09T15:46:21Z"/>
                <w:rFonts w:hint="eastAsia" w:ascii="方正仿宋简体" w:hAnsi="方正仿宋简体" w:eastAsia="方正仿宋简体" w:cs="方正仿宋简体"/>
                <w:b/>
                <w:bCs/>
                <w:sz w:val="21"/>
                <w:szCs w:val="21"/>
              </w:rPr>
            </w:pPr>
            <w:ins w:id="481" w:author="海浪与山" w:date="2026-06-09T15:46:21Z">
              <w:r>
                <w:rPr>
                  <w:rFonts w:hint="default" w:ascii="Times New Roman" w:hAnsi="Times New Roman" w:eastAsia="方正仿宋简体" w:cs="Times New Roman"/>
                  <w:b/>
                  <w:bCs/>
                  <w:color w:val="000000"/>
                  <w:kern w:val="0"/>
                  <w:sz w:val="24"/>
                  <w:szCs w:val="24"/>
                  <w:lang w:val="en-US" w:eastAsia="zh-CN"/>
                </w:rPr>
                <w:t>参数</w:t>
              </w:r>
            </w:ins>
            <w:ins w:id="482" w:author="海浪与山" w:date="2026-06-09T15:46:21Z">
              <w:r>
                <w:rPr>
                  <w:rFonts w:hint="default" w:ascii="Times New Roman" w:hAnsi="Times New Roman" w:eastAsia="方正仿宋简体" w:cs="Times New Roman"/>
                  <w:b/>
                  <w:bCs/>
                  <w:color w:val="000000"/>
                  <w:kern w:val="0"/>
                  <w:sz w:val="24"/>
                  <w:szCs w:val="24"/>
                </w:rPr>
                <w:t>要求</w:t>
              </w:r>
            </w:ins>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AC6DC">
            <w:pPr>
              <w:keepNext w:val="0"/>
              <w:keepLines w:val="0"/>
              <w:pageBreakBefore w:val="0"/>
              <w:widowControl w:val="0"/>
              <w:kinsoku/>
              <w:wordWrap/>
              <w:overflowPunct/>
              <w:topLinePunct w:val="0"/>
              <w:autoSpaceDE/>
              <w:autoSpaceDN/>
              <w:bidi w:val="0"/>
              <w:adjustRightInd w:val="0"/>
              <w:snapToGrid w:val="0"/>
              <w:jc w:val="center"/>
              <w:textAlignment w:val="auto"/>
              <w:rPr>
                <w:ins w:id="483" w:author="海浪与山" w:date="2026-06-09T15:46:21Z"/>
                <w:rFonts w:hint="eastAsia" w:ascii="方正仿宋简体" w:hAnsi="方正仿宋简体" w:eastAsia="方正仿宋简体" w:cs="方正仿宋简体"/>
                <w:b/>
                <w:bCs/>
                <w:kern w:val="2"/>
                <w:sz w:val="21"/>
                <w:szCs w:val="21"/>
                <w:lang w:val="en-US" w:eastAsia="zh-CN" w:bidi="ar-SA"/>
              </w:rPr>
            </w:pPr>
            <w:ins w:id="484" w:author="海浪与山" w:date="2026-06-09T15:46:21Z">
              <w:r>
                <w:rPr>
                  <w:rFonts w:hint="eastAsia" w:ascii="方正仿宋简体" w:hAnsi="方正仿宋简体" w:eastAsia="方正仿宋简体" w:cs="方正仿宋简体"/>
                  <w:b/>
                  <w:bCs/>
                  <w:sz w:val="21"/>
                  <w:szCs w:val="21"/>
                </w:rPr>
                <w:t>单位</w:t>
              </w:r>
            </w:ins>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30D14">
            <w:pPr>
              <w:keepNext w:val="0"/>
              <w:keepLines w:val="0"/>
              <w:pageBreakBefore w:val="0"/>
              <w:widowControl w:val="0"/>
              <w:kinsoku/>
              <w:wordWrap/>
              <w:overflowPunct/>
              <w:topLinePunct w:val="0"/>
              <w:autoSpaceDE/>
              <w:autoSpaceDN/>
              <w:bidi w:val="0"/>
              <w:adjustRightInd w:val="0"/>
              <w:snapToGrid w:val="0"/>
              <w:jc w:val="center"/>
              <w:textAlignment w:val="auto"/>
              <w:rPr>
                <w:ins w:id="485" w:author="海浪与山" w:date="2026-06-09T15:46:21Z"/>
                <w:rFonts w:hint="eastAsia" w:ascii="方正仿宋简体" w:hAnsi="方正仿宋简体" w:eastAsia="方正仿宋简体" w:cs="方正仿宋简体"/>
                <w:b/>
                <w:bCs/>
                <w:sz w:val="21"/>
                <w:szCs w:val="21"/>
                <w:lang w:val="en-US" w:eastAsia="zh-CN"/>
              </w:rPr>
            </w:pPr>
            <w:ins w:id="486" w:author="海浪与山" w:date="2026-06-09T15:46:21Z">
              <w:r>
                <w:rPr>
                  <w:rFonts w:hint="eastAsia" w:ascii="方正仿宋简体" w:hAnsi="方正仿宋简体" w:eastAsia="方正仿宋简体" w:cs="方正仿宋简体"/>
                  <w:b/>
                  <w:bCs/>
                  <w:sz w:val="21"/>
                  <w:szCs w:val="21"/>
                  <w:lang w:val="en-US" w:eastAsia="zh-CN"/>
                </w:rPr>
                <w:t>单价</w:t>
              </w:r>
            </w:ins>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8DAF6">
            <w:pPr>
              <w:keepNext w:val="0"/>
              <w:keepLines w:val="0"/>
              <w:pageBreakBefore w:val="0"/>
              <w:widowControl w:val="0"/>
              <w:kinsoku/>
              <w:wordWrap/>
              <w:overflowPunct/>
              <w:topLinePunct w:val="0"/>
              <w:autoSpaceDE/>
              <w:autoSpaceDN/>
              <w:bidi w:val="0"/>
              <w:adjustRightInd w:val="0"/>
              <w:snapToGrid w:val="0"/>
              <w:jc w:val="center"/>
              <w:textAlignment w:val="auto"/>
              <w:rPr>
                <w:ins w:id="487" w:author="海浪与山" w:date="2026-06-09T15:46:21Z"/>
                <w:rFonts w:hint="eastAsia" w:ascii="方正仿宋简体" w:hAnsi="方正仿宋简体" w:eastAsia="方正仿宋简体" w:cs="方正仿宋简体"/>
                <w:b/>
                <w:bCs/>
                <w:sz w:val="21"/>
                <w:szCs w:val="21"/>
              </w:rPr>
            </w:pPr>
            <w:ins w:id="488" w:author="海浪与山" w:date="2026-06-09T15:46:21Z">
              <w:r>
                <w:rPr>
                  <w:rFonts w:hint="eastAsia" w:ascii="方正仿宋简体" w:hAnsi="方正仿宋简体" w:eastAsia="方正仿宋简体" w:cs="方正仿宋简体"/>
                  <w:b/>
                  <w:bCs/>
                  <w:sz w:val="21"/>
                  <w:szCs w:val="21"/>
                </w:rPr>
                <w:t>数量</w:t>
              </w:r>
            </w:ins>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2179F">
            <w:pPr>
              <w:keepNext w:val="0"/>
              <w:keepLines w:val="0"/>
              <w:pageBreakBefore w:val="0"/>
              <w:widowControl w:val="0"/>
              <w:kinsoku/>
              <w:wordWrap/>
              <w:overflowPunct/>
              <w:topLinePunct w:val="0"/>
              <w:autoSpaceDE/>
              <w:autoSpaceDN/>
              <w:bidi w:val="0"/>
              <w:adjustRightInd w:val="0"/>
              <w:snapToGrid w:val="0"/>
              <w:jc w:val="center"/>
              <w:textAlignment w:val="auto"/>
              <w:rPr>
                <w:ins w:id="489" w:author="海浪与山" w:date="2026-06-09T15:46:21Z"/>
                <w:rFonts w:hint="eastAsia" w:ascii="方正仿宋简体" w:hAnsi="方正仿宋简体" w:eastAsia="方正仿宋简体" w:cs="方正仿宋简体"/>
                <w:b/>
                <w:bCs/>
                <w:sz w:val="21"/>
                <w:szCs w:val="21"/>
                <w:lang w:val="en-US" w:eastAsia="zh-CN"/>
              </w:rPr>
            </w:pPr>
            <w:ins w:id="490" w:author="海浪与山" w:date="2026-06-09T15:46:21Z">
              <w:r>
                <w:rPr>
                  <w:rFonts w:hint="eastAsia" w:ascii="方正仿宋简体" w:hAnsi="方正仿宋简体" w:eastAsia="方正仿宋简体" w:cs="方正仿宋简体"/>
                  <w:b/>
                  <w:bCs/>
                  <w:sz w:val="21"/>
                  <w:szCs w:val="21"/>
                  <w:lang w:val="en-US" w:eastAsia="zh-CN"/>
                </w:rPr>
                <w:t>合计</w:t>
              </w:r>
            </w:ins>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5E895">
            <w:pPr>
              <w:keepNext w:val="0"/>
              <w:keepLines w:val="0"/>
              <w:pageBreakBefore w:val="0"/>
              <w:widowControl w:val="0"/>
              <w:kinsoku/>
              <w:wordWrap/>
              <w:overflowPunct/>
              <w:topLinePunct w:val="0"/>
              <w:autoSpaceDE/>
              <w:autoSpaceDN/>
              <w:bidi w:val="0"/>
              <w:adjustRightInd w:val="0"/>
              <w:snapToGrid w:val="0"/>
              <w:jc w:val="center"/>
              <w:textAlignment w:val="auto"/>
              <w:rPr>
                <w:ins w:id="491" w:author="海浪与山" w:date="2026-06-09T15:46:21Z"/>
                <w:rFonts w:hint="eastAsia" w:ascii="方正仿宋简体" w:hAnsi="方正仿宋简体" w:eastAsia="方正仿宋简体" w:cs="方正仿宋简体"/>
                <w:b/>
                <w:bCs/>
                <w:sz w:val="21"/>
                <w:szCs w:val="21"/>
                <w:lang w:val="en-US" w:eastAsia="zh-CN"/>
              </w:rPr>
            </w:pPr>
            <w:ins w:id="492" w:author="海浪与山" w:date="2026-06-09T15:46:21Z">
              <w:r>
                <w:rPr>
                  <w:rFonts w:hint="eastAsia" w:ascii="方正仿宋简体" w:hAnsi="方正仿宋简体" w:eastAsia="方正仿宋简体" w:cs="方正仿宋简体"/>
                  <w:b/>
                  <w:bCs/>
                  <w:sz w:val="21"/>
                  <w:szCs w:val="21"/>
                  <w:lang w:val="en-US" w:eastAsia="zh-CN"/>
                </w:rPr>
                <w:t>备注</w:t>
              </w:r>
            </w:ins>
          </w:p>
        </w:tc>
      </w:tr>
      <w:tr w14:paraId="6A047CA7">
        <w:tblPrEx>
          <w:tblCellMar>
            <w:top w:w="0" w:type="dxa"/>
            <w:left w:w="108" w:type="dxa"/>
            <w:bottom w:w="0" w:type="dxa"/>
            <w:right w:w="108" w:type="dxa"/>
          </w:tblCellMar>
        </w:tblPrEx>
        <w:trPr>
          <w:trHeight w:val="695" w:hRule="atLeast"/>
          <w:jc w:val="center"/>
          <w:ins w:id="493" w:author="海浪与山" w:date="2026-06-09T15:46:21Z"/>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864BA">
            <w:pPr>
              <w:keepNext w:val="0"/>
              <w:keepLines w:val="0"/>
              <w:pageBreakBefore w:val="0"/>
              <w:widowControl w:val="0"/>
              <w:kinsoku/>
              <w:wordWrap/>
              <w:overflowPunct/>
              <w:topLinePunct w:val="0"/>
              <w:autoSpaceDE/>
              <w:autoSpaceDN/>
              <w:bidi w:val="0"/>
              <w:adjustRightInd w:val="0"/>
              <w:snapToGrid w:val="0"/>
              <w:jc w:val="center"/>
              <w:textAlignment w:val="auto"/>
              <w:rPr>
                <w:ins w:id="494" w:author="海浪与山" w:date="2026-06-09T15:46:21Z"/>
                <w:rFonts w:hint="eastAsia" w:ascii="方正仿宋简体" w:hAnsi="方正仿宋简体" w:eastAsia="方正仿宋简体" w:cs="方正仿宋简体"/>
                <w:sz w:val="21"/>
                <w:szCs w:val="21"/>
              </w:rPr>
            </w:pPr>
            <w:ins w:id="495" w:author="海浪与山" w:date="2026-06-09T15:46:21Z">
              <w:r>
                <w:rPr>
                  <w:rFonts w:hint="eastAsia" w:ascii="方正仿宋简体" w:hAnsi="方正仿宋简体" w:eastAsia="方正仿宋简体" w:cs="方正仿宋简体"/>
                  <w:sz w:val="21"/>
                  <w:szCs w:val="21"/>
                </w:rPr>
                <w:t>1</w:t>
              </w:r>
            </w:ins>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68463">
            <w:pPr>
              <w:keepNext w:val="0"/>
              <w:keepLines w:val="0"/>
              <w:pageBreakBefore w:val="0"/>
              <w:widowControl w:val="0"/>
              <w:kinsoku/>
              <w:wordWrap/>
              <w:overflowPunct/>
              <w:topLinePunct w:val="0"/>
              <w:autoSpaceDE/>
              <w:autoSpaceDN/>
              <w:bidi w:val="0"/>
              <w:adjustRightInd w:val="0"/>
              <w:snapToGrid w:val="0"/>
              <w:jc w:val="center"/>
              <w:textAlignment w:val="auto"/>
              <w:rPr>
                <w:ins w:id="496" w:author="海浪与山" w:date="2026-06-09T15:46:21Z"/>
                <w:rFonts w:hint="eastAsia" w:ascii="方正仿宋简体" w:hAnsi="方正仿宋简体" w:eastAsia="方正仿宋简体" w:cs="方正仿宋简体"/>
                <w:sz w:val="21"/>
                <w:szCs w:val="21"/>
              </w:rPr>
            </w:pPr>
            <w:ins w:id="497" w:author="海浪与山" w:date="2026-06-09T15:46:21Z">
              <w:r>
                <w:rPr>
                  <w:rFonts w:hint="eastAsia" w:ascii="方正仿宋简体" w:hAnsi="方正仿宋简体" w:eastAsia="方正仿宋简体" w:cs="方正仿宋简体"/>
                  <w:color w:val="000000"/>
                  <w:kern w:val="0"/>
                  <w:sz w:val="24"/>
                  <w:szCs w:val="24"/>
                  <w:lang w:val="en-US" w:eastAsia="zh-CN"/>
                </w:rPr>
                <w:t>流量卡</w:t>
              </w:r>
            </w:ins>
          </w:p>
        </w:tc>
        <w:tc>
          <w:tcPr>
            <w:tcW w:w="3045" w:type="dxa"/>
            <w:vMerge w:val="restart"/>
            <w:tcBorders>
              <w:top w:val="single" w:color="000000" w:sz="4" w:space="0"/>
              <w:left w:val="single" w:color="000000" w:sz="4" w:space="0"/>
              <w:right w:val="single" w:color="000000" w:sz="4" w:space="0"/>
            </w:tcBorders>
            <w:shd w:val="clear" w:color="auto" w:fill="FFFFFF"/>
            <w:vAlign w:val="center"/>
          </w:tcPr>
          <w:p w14:paraId="0B741CCE">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jc w:val="left"/>
              <w:rPr>
                <w:ins w:id="498" w:author="海浪与山" w:date="2026-06-09T15:46:21Z"/>
                <w:rFonts w:hint="default" w:ascii="Times New Roman" w:hAnsi="Times New Roman" w:eastAsia="方正仿宋简体" w:cs="Times New Roman"/>
                <w:color w:val="000000"/>
                <w:kern w:val="0"/>
                <w:sz w:val="24"/>
                <w:szCs w:val="24"/>
              </w:rPr>
            </w:pPr>
            <w:ins w:id="499" w:author="海浪与山" w:date="2026-06-09T15:46:21Z">
              <w:r>
                <w:rPr>
                  <w:rFonts w:hint="default" w:ascii="Times New Roman" w:hAnsi="Times New Roman" w:eastAsia="方正仿宋简体" w:cs="Times New Roman"/>
                  <w:color w:val="000000"/>
                  <w:kern w:val="0"/>
                  <w:sz w:val="24"/>
                  <w:szCs w:val="24"/>
                  <w:lang w:val="en-US" w:eastAsia="zh-CN" w:bidi="ar-SA"/>
                </w:rPr>
                <w:t>1、</w:t>
              </w:r>
            </w:ins>
            <w:ins w:id="500" w:author="海浪与山" w:date="2026-06-09T15:46:21Z">
              <w:r>
                <w:rPr>
                  <w:rFonts w:hint="default" w:ascii="Times New Roman" w:hAnsi="Times New Roman" w:eastAsia="方正仿宋简体" w:cs="Times New Roman"/>
                  <w:color w:val="000000"/>
                  <w:kern w:val="0"/>
                  <w:sz w:val="24"/>
                  <w:szCs w:val="24"/>
                </w:rPr>
                <w:t>流量</w:t>
              </w:r>
            </w:ins>
            <w:ins w:id="501" w:author="海浪与山" w:date="2026-06-09T15:46:21Z">
              <w:r>
                <w:rPr>
                  <w:rFonts w:hint="default" w:ascii="Times New Roman" w:hAnsi="Times New Roman" w:eastAsia="方正仿宋简体" w:cs="Times New Roman"/>
                  <w:color w:val="000000"/>
                  <w:kern w:val="0"/>
                  <w:sz w:val="24"/>
                  <w:szCs w:val="24"/>
                  <w:lang w:val="en-US" w:eastAsia="zh-CN"/>
                </w:rPr>
                <w:t>卡</w:t>
              </w:r>
            </w:ins>
            <w:ins w:id="502" w:author="海浪与山" w:date="2026-06-09T15:46:21Z">
              <w:r>
                <w:rPr>
                  <w:rFonts w:hint="default" w:ascii="Times New Roman" w:hAnsi="Times New Roman" w:eastAsia="方正仿宋简体" w:cs="Times New Roman"/>
                  <w:color w:val="000000"/>
                  <w:kern w:val="0"/>
                  <w:sz w:val="24"/>
                  <w:szCs w:val="24"/>
                </w:rPr>
                <w:t>套餐可用时长不少于</w:t>
              </w:r>
            </w:ins>
            <w:ins w:id="503" w:author="海浪与山" w:date="2026-06-09T15:46:21Z">
              <w:r>
                <w:rPr>
                  <w:rFonts w:hint="default" w:ascii="Times New Roman" w:hAnsi="Times New Roman" w:eastAsia="方正仿宋简体" w:cs="Times New Roman"/>
                  <w:color w:val="000000"/>
                  <w:kern w:val="0"/>
                  <w:sz w:val="24"/>
                  <w:szCs w:val="24"/>
                  <w:lang w:val="en-US" w:eastAsia="zh-CN"/>
                </w:rPr>
                <w:t>3年</w:t>
              </w:r>
            </w:ins>
            <w:ins w:id="504" w:author="海浪与山" w:date="2026-06-09T15:46:21Z">
              <w:r>
                <w:rPr>
                  <w:rFonts w:hint="default" w:ascii="Times New Roman" w:hAnsi="Times New Roman" w:eastAsia="方正仿宋简体" w:cs="Times New Roman"/>
                  <w:color w:val="000000"/>
                  <w:kern w:val="0"/>
                  <w:sz w:val="24"/>
                  <w:szCs w:val="24"/>
                </w:rPr>
                <w:t>；</w:t>
              </w:r>
            </w:ins>
            <w:ins w:id="505" w:author="海浪与山" w:date="2026-06-09T15:46:21Z">
              <w:r>
                <w:rPr>
                  <w:rFonts w:hint="default" w:ascii="Times New Roman" w:hAnsi="Times New Roman" w:eastAsia="方正仿宋简体" w:cs="Times New Roman"/>
                  <w:color w:val="000000"/>
                  <w:kern w:val="0"/>
                  <w:sz w:val="24"/>
                  <w:szCs w:val="24"/>
                </w:rPr>
                <w:br w:type="textWrapping"/>
              </w:r>
            </w:ins>
            <w:ins w:id="506" w:author="海浪与山" w:date="2026-06-09T15:46:21Z">
              <w:r>
                <w:rPr>
                  <w:rFonts w:hint="default" w:ascii="Times New Roman" w:hAnsi="Times New Roman" w:eastAsia="方正仿宋简体" w:cs="Times New Roman"/>
                  <w:color w:val="000000"/>
                  <w:kern w:val="0"/>
                  <w:sz w:val="24"/>
                  <w:szCs w:val="24"/>
                </w:rPr>
                <w:t>2、支持多种物联网设备的接入和统一管理；</w:t>
              </w:r>
            </w:ins>
            <w:ins w:id="507" w:author="海浪与山" w:date="2026-06-09T15:46:21Z">
              <w:r>
                <w:rPr>
                  <w:rFonts w:hint="default" w:ascii="Times New Roman" w:hAnsi="Times New Roman" w:eastAsia="方正仿宋简体" w:cs="Times New Roman"/>
                  <w:color w:val="000000"/>
                  <w:kern w:val="0"/>
                  <w:sz w:val="24"/>
                  <w:szCs w:val="24"/>
                </w:rPr>
                <w:br w:type="textWrapping"/>
              </w:r>
            </w:ins>
            <w:ins w:id="508" w:author="海浪与山" w:date="2026-06-09T15:46:21Z">
              <w:r>
                <w:rPr>
                  <w:rFonts w:hint="default" w:ascii="Times New Roman" w:hAnsi="Times New Roman" w:eastAsia="方正仿宋简体" w:cs="Times New Roman"/>
                  <w:color w:val="000000"/>
                  <w:kern w:val="0"/>
                  <w:sz w:val="24"/>
                  <w:szCs w:val="24"/>
                </w:rPr>
                <w:t>3、支持多种物联网通信协议，如CoAP、MQTT等；</w:t>
              </w:r>
            </w:ins>
            <w:ins w:id="509" w:author="海浪与山" w:date="2026-06-09T15:46:21Z">
              <w:r>
                <w:rPr>
                  <w:rFonts w:hint="default" w:ascii="Times New Roman" w:hAnsi="Times New Roman" w:eastAsia="方正仿宋简体" w:cs="Times New Roman"/>
                  <w:color w:val="000000"/>
                  <w:kern w:val="0"/>
                  <w:sz w:val="24"/>
                  <w:szCs w:val="24"/>
                </w:rPr>
                <w:br w:type="textWrapping"/>
              </w:r>
            </w:ins>
            <w:ins w:id="510" w:author="海浪与山" w:date="2026-06-09T15:46:21Z">
              <w:r>
                <w:rPr>
                  <w:rFonts w:hint="default" w:ascii="Times New Roman" w:hAnsi="Times New Roman" w:eastAsia="方正仿宋简体" w:cs="Times New Roman"/>
                  <w:color w:val="000000"/>
                  <w:kern w:val="0"/>
                  <w:sz w:val="24"/>
                  <w:szCs w:val="24"/>
                </w:rPr>
                <w:t>4、要求流量卡无月使用限额、限速要求、流量消耗计量准确；</w:t>
              </w:r>
            </w:ins>
            <w:ins w:id="511" w:author="海浪与山" w:date="2026-06-09T15:46:21Z">
              <w:r>
                <w:rPr>
                  <w:rFonts w:hint="default" w:ascii="Times New Roman" w:hAnsi="Times New Roman" w:eastAsia="方正仿宋简体" w:cs="Times New Roman"/>
                  <w:color w:val="000000"/>
                  <w:kern w:val="0"/>
                  <w:sz w:val="24"/>
                  <w:szCs w:val="24"/>
                </w:rPr>
                <w:br w:type="textWrapping"/>
              </w:r>
            </w:ins>
            <w:ins w:id="512" w:author="海浪与山" w:date="2026-06-09T15:46:21Z">
              <w:r>
                <w:rPr>
                  <w:rFonts w:hint="default" w:ascii="Times New Roman" w:hAnsi="Times New Roman" w:eastAsia="方正仿宋简体" w:cs="Times New Roman"/>
                  <w:color w:val="000000"/>
                  <w:kern w:val="0"/>
                  <w:sz w:val="24"/>
                  <w:szCs w:val="24"/>
                </w:rPr>
                <w:t>5、流量覆盖范围至少包括四川省，包括城市区域、郊区及偏远地区；</w:t>
              </w:r>
            </w:ins>
            <w:ins w:id="513" w:author="海浪与山" w:date="2026-06-09T15:46:21Z">
              <w:r>
                <w:rPr>
                  <w:rFonts w:hint="default" w:ascii="Times New Roman" w:hAnsi="Times New Roman" w:eastAsia="方正仿宋简体" w:cs="Times New Roman"/>
                  <w:color w:val="000000"/>
                  <w:kern w:val="0"/>
                  <w:sz w:val="24"/>
                  <w:szCs w:val="24"/>
                </w:rPr>
                <w:br w:type="textWrapping"/>
              </w:r>
            </w:ins>
            <w:ins w:id="514" w:author="海浪与山" w:date="2026-06-09T15:46:21Z">
              <w:r>
                <w:rPr>
                  <w:rFonts w:hint="default" w:ascii="Times New Roman" w:hAnsi="Times New Roman" w:eastAsia="方正仿宋简体" w:cs="Times New Roman"/>
                  <w:color w:val="000000"/>
                  <w:kern w:val="0"/>
                  <w:sz w:val="24"/>
                  <w:szCs w:val="24"/>
                </w:rPr>
                <w:t>6、支持利用数字同步传输技术，确保语音、数据和图像等内容的稳定传输；</w:t>
              </w:r>
            </w:ins>
            <w:ins w:id="515" w:author="海浪与山" w:date="2026-06-09T15:46:21Z">
              <w:r>
                <w:rPr>
                  <w:rFonts w:hint="default" w:ascii="Times New Roman" w:hAnsi="Times New Roman" w:eastAsia="方正仿宋简体" w:cs="Times New Roman"/>
                  <w:color w:val="000000"/>
                  <w:kern w:val="0"/>
                  <w:sz w:val="24"/>
                  <w:szCs w:val="24"/>
                </w:rPr>
                <w:br w:type="textWrapping"/>
              </w:r>
            </w:ins>
            <w:ins w:id="516" w:author="海浪与山" w:date="2026-06-09T15:46:21Z">
              <w:r>
                <w:rPr>
                  <w:rFonts w:hint="default" w:ascii="Times New Roman" w:hAnsi="Times New Roman" w:eastAsia="方正仿宋简体" w:cs="Times New Roman"/>
                  <w:color w:val="000000"/>
                  <w:kern w:val="0"/>
                  <w:sz w:val="24"/>
                  <w:szCs w:val="24"/>
                </w:rPr>
                <w:t>7、支持专网网络功能部署，当使用物联网卡接入时，网络只允许终端访问预先设置的业务平台或应用系统，不允许访问任何其他网络和服务；</w:t>
              </w:r>
            </w:ins>
            <w:ins w:id="517" w:author="海浪与山" w:date="2026-06-09T15:46:21Z">
              <w:r>
                <w:rPr>
                  <w:rFonts w:hint="default" w:ascii="Times New Roman" w:hAnsi="Times New Roman" w:eastAsia="方正仿宋简体" w:cs="Times New Roman"/>
                  <w:color w:val="000000"/>
                  <w:kern w:val="0"/>
                  <w:sz w:val="24"/>
                  <w:szCs w:val="24"/>
                </w:rPr>
                <w:br w:type="textWrapping"/>
              </w:r>
            </w:ins>
            <w:ins w:id="518" w:author="海浪与山" w:date="2026-06-09T15:46:21Z">
              <w:r>
                <w:rPr>
                  <w:rFonts w:hint="default" w:ascii="Times New Roman" w:hAnsi="Times New Roman" w:eastAsia="方正仿宋简体" w:cs="Times New Roman"/>
                  <w:color w:val="000000"/>
                  <w:kern w:val="0"/>
                  <w:sz w:val="24"/>
                  <w:szCs w:val="24"/>
                </w:rPr>
                <w:t>8、支持非指定的平台外的服务器不能直接访问终端，能够有效的保护终端免受外部攻击；</w:t>
              </w:r>
            </w:ins>
            <w:ins w:id="519" w:author="海浪与山" w:date="2026-06-09T15:46:21Z">
              <w:r>
                <w:rPr>
                  <w:rFonts w:hint="default" w:ascii="Times New Roman" w:hAnsi="Times New Roman" w:eastAsia="方正仿宋简体" w:cs="Times New Roman"/>
                  <w:color w:val="000000"/>
                  <w:kern w:val="0"/>
                  <w:sz w:val="24"/>
                  <w:szCs w:val="24"/>
                </w:rPr>
                <w:br w:type="textWrapping"/>
              </w:r>
            </w:ins>
            <w:ins w:id="520" w:author="海浪与山" w:date="2026-06-09T15:46:21Z">
              <w:r>
                <w:rPr>
                  <w:rFonts w:hint="default" w:ascii="Times New Roman" w:hAnsi="Times New Roman" w:eastAsia="方正仿宋简体" w:cs="Times New Roman"/>
                  <w:color w:val="000000"/>
                  <w:kern w:val="0"/>
                  <w:sz w:val="24"/>
                  <w:szCs w:val="24"/>
                </w:rPr>
                <w:t>9、支持VPDN业务，利用L2TP、GRE技术构建与公众互联网隔离的虚拟专用网络，满足物联网无线终端访问内部网络的需求；</w:t>
              </w:r>
            </w:ins>
            <w:ins w:id="521" w:author="海浪与山" w:date="2026-06-09T15:46:21Z">
              <w:r>
                <w:rPr>
                  <w:rFonts w:hint="default" w:ascii="Times New Roman" w:hAnsi="Times New Roman" w:eastAsia="方正仿宋简体" w:cs="Times New Roman"/>
                  <w:color w:val="000000"/>
                  <w:kern w:val="0"/>
                  <w:sz w:val="24"/>
                  <w:szCs w:val="24"/>
                </w:rPr>
                <w:br w:type="textWrapping"/>
              </w:r>
            </w:ins>
            <w:ins w:id="522" w:author="海浪与山" w:date="2026-06-09T15:46:21Z">
              <w:r>
                <w:rPr>
                  <w:rFonts w:hint="default" w:ascii="Times New Roman" w:hAnsi="Times New Roman" w:eastAsia="方正仿宋简体" w:cs="Times New Roman"/>
                  <w:color w:val="000000"/>
                  <w:kern w:val="0"/>
                  <w:sz w:val="24"/>
                  <w:szCs w:val="24"/>
                  <w:lang w:val="en-US" w:eastAsia="zh-CN"/>
                </w:rPr>
                <w:t>10、要求提供流量卡多重定向，设备与流量卡重新绑定等服务，每次重新定向、重新绑定的生效时间不超过48小时。</w:t>
              </w:r>
            </w:ins>
          </w:p>
          <w:p w14:paraId="51ACDCAD">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jc w:val="left"/>
              <w:rPr>
                <w:ins w:id="523" w:author="海浪与山" w:date="2026-06-09T15:46:21Z"/>
                <w:rFonts w:hint="default" w:ascii="Times New Roman" w:hAnsi="Times New Roman" w:eastAsia="方正仿宋简体" w:cs="Times New Roman"/>
                <w:color w:val="000000"/>
                <w:kern w:val="0"/>
                <w:sz w:val="24"/>
                <w:szCs w:val="24"/>
              </w:rPr>
            </w:pPr>
            <w:ins w:id="524" w:author="海浪与山" w:date="2026-06-09T15:46:21Z">
              <w:r>
                <w:rPr>
                  <w:rFonts w:hint="default" w:ascii="Times New Roman" w:hAnsi="Times New Roman" w:eastAsia="方正仿宋简体" w:cs="Times New Roman"/>
                  <w:color w:val="000000"/>
                  <w:kern w:val="0"/>
                  <w:sz w:val="24"/>
                  <w:szCs w:val="24"/>
                </w:rPr>
                <w:t>1</w:t>
              </w:r>
            </w:ins>
            <w:ins w:id="525" w:author="海浪与山" w:date="2026-06-09T15:46:21Z">
              <w:r>
                <w:rPr>
                  <w:rFonts w:hint="eastAsia" w:ascii="Times New Roman" w:hAnsi="Times New Roman" w:eastAsia="方正仿宋简体" w:cs="Times New Roman"/>
                  <w:color w:val="000000"/>
                  <w:kern w:val="0"/>
                  <w:sz w:val="24"/>
                  <w:szCs w:val="24"/>
                  <w:lang w:val="en-US" w:eastAsia="zh-CN"/>
                </w:rPr>
                <w:t>1</w:t>
              </w:r>
            </w:ins>
            <w:ins w:id="526" w:author="海浪与山" w:date="2026-06-09T15:46:21Z">
              <w:r>
                <w:rPr>
                  <w:rFonts w:hint="default" w:ascii="Times New Roman" w:hAnsi="Times New Roman" w:eastAsia="方正仿宋简体" w:cs="Times New Roman"/>
                  <w:color w:val="000000"/>
                  <w:kern w:val="0"/>
                  <w:sz w:val="24"/>
                  <w:szCs w:val="24"/>
                </w:rPr>
                <w:t>、服务过程中出现故障，要求响应时间不超过2小时，故障处置时间不超过12小时（因不可抗力事件导致故障情形除外）。</w:t>
              </w:r>
            </w:ins>
          </w:p>
          <w:p w14:paraId="540E2973">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rPr>
                <w:ins w:id="527" w:author="海浪与山" w:date="2026-06-09T15:46:21Z"/>
                <w:rFonts w:hint="default" w:ascii="Times New Roman" w:hAnsi="Times New Roman" w:eastAsia="方正仿宋简体" w:cs="Times New Roman"/>
                <w:color w:val="000000"/>
                <w:kern w:val="0"/>
                <w:sz w:val="24"/>
                <w:szCs w:val="24"/>
                <w:lang w:val="en-US" w:eastAsia="zh-CN"/>
              </w:rPr>
            </w:pPr>
            <w:ins w:id="528" w:author="海浪与山" w:date="2026-06-09T15:46:21Z">
              <w:r>
                <w:rPr>
                  <w:rFonts w:hint="default" w:ascii="Times New Roman" w:hAnsi="Times New Roman" w:eastAsia="方正仿宋简体" w:cs="Times New Roman"/>
                  <w:color w:val="000000"/>
                  <w:kern w:val="0"/>
                  <w:sz w:val="24"/>
                  <w:szCs w:val="24"/>
                  <w:lang w:val="en-US" w:eastAsia="zh-CN"/>
                </w:rPr>
                <w:t>1</w:t>
              </w:r>
            </w:ins>
            <w:ins w:id="529" w:author="海浪与山" w:date="2026-06-09T15:46:21Z">
              <w:r>
                <w:rPr>
                  <w:rFonts w:hint="eastAsia" w:ascii="Times New Roman" w:hAnsi="Times New Roman" w:eastAsia="方正仿宋简体" w:cs="Times New Roman"/>
                  <w:color w:val="000000"/>
                  <w:kern w:val="0"/>
                  <w:sz w:val="24"/>
                  <w:szCs w:val="24"/>
                  <w:lang w:val="en-US" w:eastAsia="zh-CN"/>
                </w:rPr>
                <w:t>2</w:t>
              </w:r>
            </w:ins>
            <w:ins w:id="530" w:author="海浪与山" w:date="2026-06-09T15:46:21Z">
              <w:r>
                <w:rPr>
                  <w:rFonts w:hint="default" w:ascii="Times New Roman" w:hAnsi="Times New Roman" w:eastAsia="方正仿宋简体" w:cs="Times New Roman"/>
                  <w:color w:val="000000"/>
                  <w:kern w:val="0"/>
                  <w:sz w:val="24"/>
                  <w:szCs w:val="24"/>
                  <w:lang w:val="en-US" w:eastAsia="zh-CN"/>
                </w:rPr>
                <w:t>、服务期间每年流量总限额35000G，年限额内包干使用不额外收费；按项目批次需求按需供卡、据实领用。</w:t>
              </w:r>
            </w:ins>
          </w:p>
          <w:p w14:paraId="1D9A8279">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center"/>
              <w:rPr>
                <w:ins w:id="531" w:author="海浪与山" w:date="2026-06-09T15:46:21Z"/>
                <w:rFonts w:hint="default" w:ascii="Times New Roman" w:hAnsi="Times New Roman" w:eastAsia="方正仿宋简体" w:cs="Times New Roman"/>
                <w:i w:val="0"/>
                <w:iCs w:val="0"/>
                <w:color w:val="000000"/>
                <w:sz w:val="24"/>
                <w:szCs w:val="24"/>
                <w:u w:val="none"/>
                <w:lang w:val="en-US" w:eastAsia="zh-CN"/>
              </w:rPr>
            </w:pPr>
            <w:ins w:id="532" w:author="海浪与山" w:date="2026-06-09T15:46:21Z">
              <w:r>
                <w:rPr>
                  <w:rFonts w:hint="default" w:ascii="Times New Roman" w:hAnsi="Times New Roman" w:eastAsia="方正仿宋简体" w:cs="Times New Roman"/>
                  <w:color w:val="000000"/>
                  <w:kern w:val="0"/>
                  <w:sz w:val="24"/>
                  <w:szCs w:val="24"/>
                  <w:lang w:val="en-US" w:eastAsia="zh-CN"/>
                </w:rPr>
                <w:t>1</w:t>
              </w:r>
            </w:ins>
            <w:ins w:id="533" w:author="海浪与山" w:date="2026-06-09T15:46:21Z">
              <w:r>
                <w:rPr>
                  <w:rFonts w:hint="eastAsia" w:ascii="Times New Roman" w:hAnsi="Times New Roman" w:eastAsia="方正仿宋简体" w:cs="Times New Roman"/>
                  <w:color w:val="000000"/>
                  <w:kern w:val="0"/>
                  <w:sz w:val="24"/>
                  <w:szCs w:val="24"/>
                  <w:lang w:val="en-US" w:eastAsia="zh-CN"/>
                </w:rPr>
                <w:t>3</w:t>
              </w:r>
            </w:ins>
            <w:ins w:id="534" w:author="海浪与山" w:date="2026-06-09T15:46:21Z">
              <w:r>
                <w:rPr>
                  <w:rFonts w:hint="default" w:ascii="Times New Roman" w:hAnsi="Times New Roman" w:eastAsia="方正仿宋简体" w:cs="Times New Roman"/>
                  <w:color w:val="000000"/>
                  <w:kern w:val="0"/>
                  <w:sz w:val="24"/>
                  <w:szCs w:val="24"/>
                  <w:lang w:val="en-US" w:eastAsia="zh-CN"/>
                </w:rPr>
                <w:t>、服务商全权负责流量卡实名认证</w:t>
              </w:r>
            </w:ins>
            <w:ins w:id="535" w:author="海浪与山" w:date="2026-06-09T15:46:21Z">
              <w:r>
                <w:rPr>
                  <w:rFonts w:hint="eastAsia" w:ascii="Times New Roman" w:hAnsi="Times New Roman" w:eastAsia="方正仿宋简体" w:cs="Times New Roman"/>
                  <w:color w:val="000000"/>
                  <w:kern w:val="0"/>
                  <w:sz w:val="24"/>
                  <w:szCs w:val="24"/>
                  <w:lang w:val="en-US" w:eastAsia="zh-CN"/>
                </w:rPr>
                <w:t>，</w:t>
              </w:r>
            </w:ins>
            <w:ins w:id="536" w:author="海浪与山" w:date="2026-06-09T15:46:21Z">
              <w:r>
                <w:rPr>
                  <w:rFonts w:hint="default" w:ascii="Times New Roman" w:hAnsi="Times New Roman" w:eastAsia="方正仿宋简体" w:cs="Times New Roman"/>
                  <w:color w:val="000000"/>
                  <w:kern w:val="0"/>
                  <w:sz w:val="24"/>
                  <w:szCs w:val="24"/>
                  <w:lang w:val="en-US" w:eastAsia="zh-CN"/>
                </w:rPr>
                <w:t>不得因实名问题停机、强制换卡；若因供应商实名问题造成停机换卡，由供方免费换卡并承担全部损失</w:t>
              </w:r>
            </w:ins>
            <w:ins w:id="537" w:author="海浪与山" w:date="2026-06-09T15:46:21Z">
              <w:r>
                <w:rPr>
                  <w:rFonts w:hint="default" w:ascii="Times New Roman" w:hAnsi="Times New Roman" w:eastAsia="方正仿宋简体" w:cs="Times New Roman"/>
                  <w:i w:val="0"/>
                  <w:iCs w:val="0"/>
                  <w:color w:val="000000"/>
                  <w:sz w:val="24"/>
                  <w:szCs w:val="24"/>
                  <w:u w:val="none"/>
                  <w:lang w:val="en-US" w:eastAsia="zh-CN"/>
                </w:rPr>
                <w:t>。</w:t>
              </w:r>
            </w:ins>
          </w:p>
          <w:p w14:paraId="5599FA81">
            <w:pPr>
              <w:keepNext w:val="0"/>
              <w:keepLines w:val="0"/>
              <w:pageBreakBefore w:val="0"/>
              <w:widowControl w:val="0"/>
              <w:kinsoku/>
              <w:wordWrap/>
              <w:overflowPunct/>
              <w:topLinePunct w:val="0"/>
              <w:autoSpaceDE/>
              <w:autoSpaceDN/>
              <w:bidi w:val="0"/>
              <w:adjustRightInd w:val="0"/>
              <w:snapToGrid w:val="0"/>
              <w:jc w:val="both"/>
              <w:textAlignment w:val="auto"/>
              <w:rPr>
                <w:ins w:id="538" w:author="海浪与山" w:date="2026-06-09T15:46:21Z"/>
                <w:rFonts w:hint="eastAsia" w:ascii="方正仿宋简体" w:hAnsi="方正仿宋简体" w:eastAsia="方正仿宋简体" w:cs="方正仿宋简体"/>
                <w:kern w:val="2"/>
                <w:sz w:val="21"/>
                <w:szCs w:val="21"/>
                <w:lang w:val="en-US" w:eastAsia="zh-CN" w:bidi="ar-SA"/>
              </w:rPr>
            </w:pPr>
            <w:ins w:id="539" w:author="海浪与山" w:date="2026-06-09T15:46:21Z">
              <w:r>
                <w:rPr>
                  <w:rFonts w:hint="default" w:ascii="Times New Roman" w:hAnsi="Times New Roman" w:eastAsia="方正仿宋简体" w:cs="Times New Roman"/>
                  <w:i w:val="0"/>
                  <w:iCs w:val="0"/>
                  <w:color w:val="000000"/>
                  <w:sz w:val="24"/>
                  <w:szCs w:val="24"/>
                  <w:u w:val="none"/>
                  <w:lang w:val="en-US" w:eastAsia="zh-CN"/>
                </w:rPr>
                <w:t>1</w:t>
              </w:r>
            </w:ins>
            <w:ins w:id="540" w:author="海浪与山" w:date="2026-06-09T15:46:21Z">
              <w:r>
                <w:rPr>
                  <w:rFonts w:hint="eastAsia" w:ascii="Times New Roman" w:hAnsi="Times New Roman" w:eastAsia="方正仿宋简体" w:cs="Times New Roman"/>
                  <w:i w:val="0"/>
                  <w:iCs w:val="0"/>
                  <w:color w:val="000000"/>
                  <w:sz w:val="24"/>
                  <w:szCs w:val="24"/>
                  <w:u w:val="none"/>
                  <w:lang w:val="en-US" w:eastAsia="zh-CN"/>
                </w:rPr>
                <w:t>4</w:t>
              </w:r>
            </w:ins>
            <w:ins w:id="541" w:author="海浪与山" w:date="2026-06-09T15:46:21Z">
              <w:r>
                <w:rPr>
                  <w:rFonts w:hint="default" w:ascii="Times New Roman" w:hAnsi="Times New Roman" w:eastAsia="方正仿宋简体" w:cs="Times New Roman"/>
                  <w:i w:val="0"/>
                  <w:iCs w:val="0"/>
                  <w:color w:val="000000"/>
                  <w:sz w:val="24"/>
                  <w:szCs w:val="24"/>
                  <w:u w:val="none"/>
                  <w:lang w:val="en-US" w:eastAsia="zh-CN"/>
                </w:rPr>
                <w:t>、提供税率6%合规增值税专用发票。</w:t>
              </w:r>
            </w:ins>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8E421">
            <w:pPr>
              <w:keepNext w:val="0"/>
              <w:keepLines w:val="0"/>
              <w:pageBreakBefore w:val="0"/>
              <w:widowControl w:val="0"/>
              <w:kinsoku/>
              <w:wordWrap/>
              <w:overflowPunct/>
              <w:topLinePunct w:val="0"/>
              <w:autoSpaceDE/>
              <w:autoSpaceDN/>
              <w:bidi w:val="0"/>
              <w:adjustRightInd w:val="0"/>
              <w:snapToGrid w:val="0"/>
              <w:jc w:val="center"/>
              <w:textAlignment w:val="auto"/>
              <w:rPr>
                <w:ins w:id="542" w:author="海浪与山" w:date="2026-06-09T15:46:21Z"/>
                <w:rFonts w:hint="eastAsia" w:ascii="方正仿宋简体" w:hAnsi="方正仿宋简体" w:eastAsia="方正仿宋简体" w:cs="方正仿宋简体"/>
                <w:kern w:val="2"/>
                <w:sz w:val="21"/>
                <w:szCs w:val="21"/>
                <w:lang w:val="en-US" w:eastAsia="zh-CN" w:bidi="ar-SA"/>
              </w:rPr>
            </w:pPr>
            <w:ins w:id="543" w:author="海浪与山" w:date="2026-06-09T15:46:21Z">
              <w:r>
                <w:rPr>
                  <w:rFonts w:hint="eastAsia" w:ascii="方正仿宋简体" w:hAnsi="方正仿宋简体" w:eastAsia="方正仿宋简体" w:cs="方正仿宋简体"/>
                  <w:kern w:val="2"/>
                  <w:sz w:val="21"/>
                  <w:szCs w:val="21"/>
                  <w:lang w:val="en-US" w:eastAsia="zh-CN" w:bidi="ar-SA"/>
                </w:rPr>
                <w:t>张</w:t>
              </w:r>
            </w:ins>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45E4D">
            <w:pPr>
              <w:keepNext w:val="0"/>
              <w:keepLines w:val="0"/>
              <w:pageBreakBefore w:val="0"/>
              <w:widowControl w:val="0"/>
              <w:kinsoku/>
              <w:wordWrap/>
              <w:overflowPunct/>
              <w:topLinePunct w:val="0"/>
              <w:autoSpaceDE/>
              <w:autoSpaceDN/>
              <w:bidi w:val="0"/>
              <w:adjustRightInd w:val="0"/>
              <w:snapToGrid w:val="0"/>
              <w:jc w:val="center"/>
              <w:textAlignment w:val="auto"/>
              <w:rPr>
                <w:ins w:id="544" w:author="海浪与山" w:date="2026-06-09T15:46:21Z"/>
                <w:rFonts w:hint="eastAsia" w:ascii="方正仿宋简体" w:hAnsi="方正仿宋简体" w:eastAsia="方正仿宋简体" w:cs="方正仿宋简体"/>
                <w:b w:val="0"/>
                <w:bCs w:val="0"/>
                <w:sz w:val="21"/>
                <w:szCs w:val="21"/>
                <w:lang w:val="en-US" w:eastAsia="zh-CN"/>
              </w:rPr>
            </w:pPr>
            <w:ins w:id="545" w:author="海浪与山" w:date="2026-06-09T15:46:21Z">
              <w:r>
                <w:rPr>
                  <w:rFonts w:hint="eastAsia" w:ascii="方正仿宋简体" w:hAnsi="方正仿宋简体" w:eastAsia="方正仿宋简体" w:cs="方正仿宋简体"/>
                  <w:b w:val="0"/>
                  <w:bCs w:val="0"/>
                  <w:sz w:val="21"/>
                  <w:szCs w:val="21"/>
                  <w:lang w:val="en-US" w:eastAsia="zh-CN"/>
                </w:rPr>
                <w:t xml:space="preserve">  元/张</w:t>
              </w:r>
            </w:ins>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45A77">
            <w:pPr>
              <w:keepNext w:val="0"/>
              <w:keepLines w:val="0"/>
              <w:pageBreakBefore w:val="0"/>
              <w:widowControl w:val="0"/>
              <w:kinsoku/>
              <w:wordWrap/>
              <w:overflowPunct/>
              <w:topLinePunct w:val="0"/>
              <w:autoSpaceDE/>
              <w:autoSpaceDN/>
              <w:bidi w:val="0"/>
              <w:adjustRightInd w:val="0"/>
              <w:snapToGrid w:val="0"/>
              <w:jc w:val="center"/>
              <w:textAlignment w:val="auto"/>
              <w:rPr>
                <w:ins w:id="546" w:author="海浪与山" w:date="2026-06-09T15:46:21Z"/>
                <w:rFonts w:hint="eastAsia" w:ascii="方正仿宋简体" w:hAnsi="方正仿宋简体" w:eastAsia="方正仿宋简体" w:cs="方正仿宋简体"/>
                <w:sz w:val="21"/>
                <w:szCs w:val="21"/>
                <w:lang w:val="en-US" w:eastAsia="zh-CN"/>
              </w:rPr>
            </w:pPr>
            <w:ins w:id="547" w:author="海浪与山" w:date="2026-06-09T15:46:21Z">
              <w:r>
                <w:rPr>
                  <w:rFonts w:hint="eastAsia" w:ascii="方正仿宋简体" w:hAnsi="方正仿宋简体" w:eastAsia="方正仿宋简体" w:cs="方正仿宋简体"/>
                  <w:sz w:val="21"/>
                  <w:szCs w:val="21"/>
                  <w:lang w:val="en-US" w:eastAsia="zh-CN"/>
                </w:rPr>
                <w:t>100</w:t>
              </w:r>
            </w:ins>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72FA6">
            <w:pPr>
              <w:keepNext w:val="0"/>
              <w:keepLines w:val="0"/>
              <w:pageBreakBefore w:val="0"/>
              <w:widowControl w:val="0"/>
              <w:kinsoku/>
              <w:wordWrap/>
              <w:overflowPunct/>
              <w:topLinePunct w:val="0"/>
              <w:autoSpaceDE/>
              <w:autoSpaceDN/>
              <w:bidi w:val="0"/>
              <w:adjustRightInd w:val="0"/>
              <w:snapToGrid w:val="0"/>
              <w:jc w:val="center"/>
              <w:textAlignment w:val="auto"/>
              <w:rPr>
                <w:ins w:id="548" w:author="海浪与山" w:date="2026-06-09T15:46:21Z"/>
                <w:rFonts w:hint="eastAsia" w:ascii="方正仿宋简体" w:hAnsi="方正仿宋简体" w:eastAsia="方正仿宋简体" w:cs="方正仿宋简体"/>
                <w:sz w:val="21"/>
                <w:szCs w:val="21"/>
                <w:lang w:val="en-US" w:eastAsia="zh-CN"/>
              </w:rPr>
            </w:pP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CA065">
            <w:pPr>
              <w:keepNext w:val="0"/>
              <w:keepLines w:val="0"/>
              <w:pageBreakBefore w:val="0"/>
              <w:widowControl w:val="0"/>
              <w:kinsoku/>
              <w:wordWrap/>
              <w:overflowPunct/>
              <w:topLinePunct w:val="0"/>
              <w:autoSpaceDE/>
              <w:autoSpaceDN/>
              <w:bidi w:val="0"/>
              <w:adjustRightInd w:val="0"/>
              <w:snapToGrid w:val="0"/>
              <w:jc w:val="center"/>
              <w:textAlignment w:val="auto"/>
              <w:rPr>
                <w:ins w:id="549" w:author="海浪与山" w:date="2026-06-09T15:46:21Z"/>
                <w:rFonts w:hint="eastAsia" w:ascii="方正仿宋简体" w:hAnsi="方正仿宋简体" w:eastAsia="方正仿宋简体" w:cs="方正仿宋简体"/>
                <w:sz w:val="21"/>
                <w:szCs w:val="21"/>
                <w:lang w:val="en-US" w:eastAsia="zh-CN"/>
              </w:rPr>
            </w:pPr>
          </w:p>
        </w:tc>
      </w:tr>
      <w:tr w14:paraId="395B612F">
        <w:tblPrEx>
          <w:tblCellMar>
            <w:top w:w="0" w:type="dxa"/>
            <w:left w:w="108" w:type="dxa"/>
            <w:bottom w:w="0" w:type="dxa"/>
            <w:right w:w="108" w:type="dxa"/>
          </w:tblCellMar>
        </w:tblPrEx>
        <w:trPr>
          <w:trHeight w:val="855" w:hRule="atLeast"/>
          <w:jc w:val="center"/>
          <w:ins w:id="550" w:author="海浪与山" w:date="2026-06-09T15:46:21Z"/>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B475A">
            <w:pPr>
              <w:keepNext w:val="0"/>
              <w:keepLines w:val="0"/>
              <w:pageBreakBefore w:val="0"/>
              <w:widowControl w:val="0"/>
              <w:kinsoku/>
              <w:wordWrap/>
              <w:overflowPunct/>
              <w:topLinePunct w:val="0"/>
              <w:autoSpaceDE/>
              <w:autoSpaceDN/>
              <w:bidi w:val="0"/>
              <w:adjustRightInd w:val="0"/>
              <w:snapToGrid w:val="0"/>
              <w:jc w:val="center"/>
              <w:textAlignment w:val="auto"/>
              <w:rPr>
                <w:ins w:id="551" w:author="海浪与山" w:date="2026-06-09T15:46:21Z"/>
                <w:rFonts w:hint="eastAsia" w:ascii="方正仿宋简体" w:hAnsi="方正仿宋简体" w:eastAsia="方正仿宋简体" w:cs="方正仿宋简体"/>
                <w:sz w:val="21"/>
                <w:szCs w:val="21"/>
              </w:rPr>
            </w:pPr>
            <w:ins w:id="552" w:author="海浪与山" w:date="2026-06-09T15:46:21Z">
              <w:r>
                <w:rPr>
                  <w:rFonts w:hint="eastAsia" w:ascii="方正仿宋简体" w:hAnsi="方正仿宋简体" w:eastAsia="方正仿宋简体" w:cs="方正仿宋简体"/>
                  <w:sz w:val="21"/>
                  <w:szCs w:val="21"/>
                </w:rPr>
                <w:t>2</w:t>
              </w:r>
            </w:ins>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DDCE4">
            <w:pPr>
              <w:keepNext w:val="0"/>
              <w:keepLines w:val="0"/>
              <w:pageBreakBefore w:val="0"/>
              <w:widowControl w:val="0"/>
              <w:kinsoku/>
              <w:wordWrap/>
              <w:overflowPunct/>
              <w:topLinePunct w:val="0"/>
              <w:autoSpaceDE/>
              <w:autoSpaceDN/>
              <w:bidi w:val="0"/>
              <w:adjustRightInd w:val="0"/>
              <w:snapToGrid w:val="0"/>
              <w:jc w:val="center"/>
              <w:textAlignment w:val="auto"/>
              <w:rPr>
                <w:ins w:id="553" w:author="海浪与山" w:date="2026-06-09T15:46:21Z"/>
                <w:rFonts w:hint="eastAsia" w:ascii="方正仿宋简体" w:hAnsi="方正仿宋简体" w:eastAsia="方正仿宋简体" w:cs="方正仿宋简体"/>
                <w:color w:val="000000"/>
                <w:kern w:val="0"/>
                <w:sz w:val="24"/>
                <w:szCs w:val="24"/>
                <w:lang w:val="en-US" w:eastAsia="zh-CN"/>
              </w:rPr>
            </w:pPr>
            <w:ins w:id="554" w:author="海浪与山" w:date="2026-06-09T15:46:21Z">
              <w:r>
                <w:rPr>
                  <w:rFonts w:hint="eastAsia" w:ascii="方正仿宋简体" w:hAnsi="方正仿宋简体" w:eastAsia="方正仿宋简体" w:cs="方正仿宋简体"/>
                  <w:color w:val="000000"/>
                  <w:kern w:val="0"/>
                  <w:sz w:val="24"/>
                  <w:szCs w:val="24"/>
                </w:rPr>
                <w:t>4G套餐及配套服务</w:t>
              </w:r>
            </w:ins>
          </w:p>
        </w:tc>
        <w:tc>
          <w:tcPr>
            <w:tcW w:w="3045" w:type="dxa"/>
            <w:vMerge w:val="continue"/>
            <w:tcBorders>
              <w:left w:val="single" w:color="000000" w:sz="4" w:space="0"/>
              <w:bottom w:val="single" w:color="000000" w:sz="4" w:space="0"/>
              <w:right w:val="single" w:color="000000" w:sz="4" w:space="0"/>
            </w:tcBorders>
            <w:shd w:val="clear" w:color="auto" w:fill="FFFFFF"/>
            <w:vAlign w:val="center"/>
          </w:tcPr>
          <w:p w14:paraId="3DBA2E09">
            <w:pPr>
              <w:keepNext w:val="0"/>
              <w:keepLines w:val="0"/>
              <w:pageBreakBefore w:val="0"/>
              <w:widowControl w:val="0"/>
              <w:kinsoku/>
              <w:wordWrap/>
              <w:overflowPunct/>
              <w:topLinePunct w:val="0"/>
              <w:autoSpaceDE/>
              <w:autoSpaceDN/>
              <w:bidi w:val="0"/>
              <w:adjustRightInd w:val="0"/>
              <w:snapToGrid w:val="0"/>
              <w:jc w:val="center"/>
              <w:textAlignment w:val="auto"/>
              <w:rPr>
                <w:ins w:id="555" w:author="海浪与山" w:date="2026-06-09T15:46:21Z"/>
                <w:rFonts w:hint="eastAsia" w:ascii="方正仿宋简体" w:hAnsi="方正仿宋简体" w:eastAsia="方正仿宋简体" w:cs="方正仿宋简体"/>
                <w:sz w:val="21"/>
                <w:szCs w:val="21"/>
                <w:lang w:val="en-US"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CED0C">
            <w:pPr>
              <w:keepNext w:val="0"/>
              <w:keepLines w:val="0"/>
              <w:pageBreakBefore w:val="0"/>
              <w:widowControl w:val="0"/>
              <w:kinsoku/>
              <w:wordWrap/>
              <w:overflowPunct/>
              <w:topLinePunct w:val="0"/>
              <w:autoSpaceDE/>
              <w:autoSpaceDN/>
              <w:bidi w:val="0"/>
              <w:adjustRightInd w:val="0"/>
              <w:snapToGrid w:val="0"/>
              <w:jc w:val="center"/>
              <w:textAlignment w:val="auto"/>
              <w:rPr>
                <w:ins w:id="556" w:author="海浪与山" w:date="2026-06-09T15:46:21Z"/>
                <w:rFonts w:hint="eastAsia" w:ascii="方正仿宋简体" w:hAnsi="方正仿宋简体" w:eastAsia="方正仿宋简体" w:cs="方正仿宋简体"/>
                <w:kern w:val="2"/>
                <w:sz w:val="21"/>
                <w:szCs w:val="21"/>
                <w:lang w:val="en-US" w:eastAsia="zh-CN" w:bidi="ar-SA"/>
              </w:rPr>
            </w:pPr>
            <w:ins w:id="557" w:author="海浪与山" w:date="2026-06-09T15:46:21Z">
              <w:r>
                <w:rPr>
                  <w:rFonts w:hint="eastAsia" w:ascii="方正仿宋简体" w:hAnsi="方正仿宋简体" w:eastAsia="方正仿宋简体" w:cs="方正仿宋简体"/>
                  <w:sz w:val="21"/>
                  <w:szCs w:val="21"/>
                  <w:lang w:val="en-US" w:eastAsia="zh-CN"/>
                </w:rPr>
                <w:t>G</w:t>
              </w:r>
            </w:ins>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72E5D">
            <w:pPr>
              <w:keepNext w:val="0"/>
              <w:keepLines w:val="0"/>
              <w:pageBreakBefore w:val="0"/>
              <w:widowControl w:val="0"/>
              <w:kinsoku/>
              <w:wordWrap/>
              <w:overflowPunct/>
              <w:topLinePunct w:val="0"/>
              <w:autoSpaceDE/>
              <w:autoSpaceDN/>
              <w:bidi w:val="0"/>
              <w:adjustRightInd w:val="0"/>
              <w:snapToGrid w:val="0"/>
              <w:jc w:val="center"/>
              <w:textAlignment w:val="auto"/>
              <w:rPr>
                <w:ins w:id="558" w:author="海浪与山" w:date="2026-06-09T15:46:21Z"/>
                <w:rFonts w:hint="eastAsia" w:ascii="方正仿宋简体" w:hAnsi="方正仿宋简体" w:eastAsia="方正仿宋简体" w:cs="方正仿宋简体"/>
                <w:b w:val="0"/>
                <w:bCs w:val="0"/>
                <w:sz w:val="21"/>
                <w:szCs w:val="21"/>
                <w:lang w:val="en-US" w:eastAsia="zh-CN"/>
              </w:rPr>
            </w:pPr>
            <w:ins w:id="559" w:author="海浪与山" w:date="2026-06-09T15:46:21Z">
              <w:r>
                <w:rPr>
                  <w:rFonts w:hint="eastAsia" w:ascii="方正仿宋简体" w:hAnsi="方正仿宋简体" w:eastAsia="方正仿宋简体" w:cs="方正仿宋简体"/>
                  <w:b w:val="0"/>
                  <w:bCs w:val="0"/>
                  <w:sz w:val="21"/>
                  <w:szCs w:val="21"/>
                  <w:lang w:val="en-US" w:eastAsia="zh-CN"/>
                </w:rPr>
                <w:t xml:space="preserve">   元/G</w:t>
              </w:r>
            </w:ins>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1BCBA">
            <w:pPr>
              <w:keepNext w:val="0"/>
              <w:keepLines w:val="0"/>
              <w:pageBreakBefore w:val="0"/>
              <w:widowControl w:val="0"/>
              <w:kinsoku/>
              <w:wordWrap/>
              <w:overflowPunct/>
              <w:topLinePunct w:val="0"/>
              <w:autoSpaceDE/>
              <w:autoSpaceDN/>
              <w:bidi w:val="0"/>
              <w:adjustRightInd w:val="0"/>
              <w:snapToGrid w:val="0"/>
              <w:jc w:val="center"/>
              <w:textAlignment w:val="auto"/>
              <w:rPr>
                <w:ins w:id="560" w:author="海浪与山" w:date="2026-06-09T15:46:21Z"/>
                <w:rFonts w:hint="eastAsia" w:ascii="方正仿宋简体" w:hAnsi="方正仿宋简体" w:eastAsia="方正仿宋简体" w:cs="方正仿宋简体"/>
                <w:sz w:val="21"/>
                <w:szCs w:val="21"/>
                <w:lang w:val="en-US" w:eastAsia="zh-CN"/>
              </w:rPr>
            </w:pPr>
            <w:ins w:id="561" w:author="海浪与山" w:date="2026-06-09T15:46:21Z">
              <w:r>
                <w:rPr>
                  <w:rFonts w:hint="eastAsia" w:ascii="方正仿宋简体" w:hAnsi="方正仿宋简体" w:eastAsia="方正仿宋简体" w:cs="方正仿宋简体"/>
                  <w:sz w:val="21"/>
                  <w:szCs w:val="21"/>
                  <w:lang w:val="en-US" w:eastAsia="zh-CN"/>
                </w:rPr>
                <w:t>35000</w:t>
              </w:r>
            </w:ins>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4CED0">
            <w:pPr>
              <w:keepNext w:val="0"/>
              <w:keepLines w:val="0"/>
              <w:pageBreakBefore w:val="0"/>
              <w:widowControl w:val="0"/>
              <w:kinsoku/>
              <w:wordWrap/>
              <w:overflowPunct/>
              <w:topLinePunct w:val="0"/>
              <w:autoSpaceDE/>
              <w:autoSpaceDN/>
              <w:bidi w:val="0"/>
              <w:adjustRightInd w:val="0"/>
              <w:snapToGrid w:val="0"/>
              <w:jc w:val="center"/>
              <w:textAlignment w:val="auto"/>
              <w:rPr>
                <w:ins w:id="562" w:author="海浪与山" w:date="2026-06-09T15:46:21Z"/>
                <w:rFonts w:hint="eastAsia" w:ascii="方正仿宋简体" w:hAnsi="方正仿宋简体" w:eastAsia="方正仿宋简体" w:cs="方正仿宋简体"/>
                <w:sz w:val="21"/>
                <w:szCs w:val="21"/>
                <w:lang w:val="en-US" w:eastAsia="zh-CN"/>
              </w:rPr>
            </w:pP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230DE">
            <w:pPr>
              <w:keepNext w:val="0"/>
              <w:keepLines w:val="0"/>
              <w:pageBreakBefore w:val="0"/>
              <w:widowControl w:val="0"/>
              <w:kinsoku/>
              <w:wordWrap/>
              <w:overflowPunct/>
              <w:topLinePunct w:val="0"/>
              <w:autoSpaceDE/>
              <w:autoSpaceDN/>
              <w:bidi w:val="0"/>
              <w:adjustRightInd w:val="0"/>
              <w:snapToGrid w:val="0"/>
              <w:jc w:val="center"/>
              <w:textAlignment w:val="auto"/>
              <w:rPr>
                <w:ins w:id="563" w:author="海浪与山" w:date="2026-06-09T15:46:21Z"/>
                <w:rFonts w:hint="eastAsia" w:ascii="方正仿宋简体" w:hAnsi="方正仿宋简体" w:eastAsia="方正仿宋简体" w:cs="方正仿宋简体"/>
                <w:sz w:val="21"/>
                <w:szCs w:val="21"/>
                <w:lang w:val="en-US" w:eastAsia="zh-CN"/>
              </w:rPr>
            </w:pPr>
          </w:p>
        </w:tc>
      </w:tr>
      <w:tr w14:paraId="1E34A1B3">
        <w:tblPrEx>
          <w:tblCellMar>
            <w:top w:w="0" w:type="dxa"/>
            <w:left w:w="108" w:type="dxa"/>
            <w:bottom w:w="0" w:type="dxa"/>
            <w:right w:w="108" w:type="dxa"/>
          </w:tblCellMar>
        </w:tblPrEx>
        <w:trPr>
          <w:trHeight w:val="855" w:hRule="atLeast"/>
          <w:jc w:val="center"/>
          <w:ins w:id="564" w:author="海浪与山" w:date="2026-06-09T15:46:21Z"/>
        </w:trPr>
        <w:tc>
          <w:tcPr>
            <w:tcW w:w="8522"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5F3DEDB9">
            <w:pPr>
              <w:keepNext w:val="0"/>
              <w:keepLines w:val="0"/>
              <w:pageBreakBefore w:val="0"/>
              <w:widowControl w:val="0"/>
              <w:kinsoku/>
              <w:wordWrap/>
              <w:overflowPunct/>
              <w:topLinePunct w:val="0"/>
              <w:autoSpaceDE/>
              <w:autoSpaceDN/>
              <w:bidi w:val="0"/>
              <w:adjustRightInd w:val="0"/>
              <w:snapToGrid w:val="0"/>
              <w:jc w:val="center"/>
              <w:textAlignment w:val="auto"/>
              <w:rPr>
                <w:ins w:id="565" w:author="海浪与山" w:date="2026-06-09T15:46:21Z"/>
                <w:rFonts w:hint="eastAsia" w:ascii="方正仿宋简体" w:hAnsi="方正仿宋简体" w:eastAsia="方正仿宋简体" w:cs="方正仿宋简体"/>
                <w:sz w:val="28"/>
                <w:szCs w:val="28"/>
                <w:lang w:val="en-US" w:eastAsia="zh-CN"/>
              </w:rPr>
            </w:pPr>
            <w:ins w:id="566" w:author="海浪与山" w:date="2026-06-09T15:46:21Z">
              <w:r>
                <w:rPr>
                  <w:rFonts w:hint="eastAsia" w:ascii="方正仿宋简体" w:hAnsi="方正仿宋简体" w:eastAsia="方正仿宋简体" w:cs="方正仿宋简体"/>
                  <w:sz w:val="28"/>
                  <w:szCs w:val="28"/>
                  <w:lang w:val="en-US" w:eastAsia="zh-CN"/>
                </w:rPr>
                <w:t>合计：</w:t>
              </w:r>
            </w:ins>
            <w:ins w:id="567" w:author="海浪与山" w:date="2026-06-09T15:46:21Z">
              <w:r>
                <w:rPr>
                  <w:rFonts w:hint="eastAsia" w:ascii="方正仿宋简体" w:hAnsi="方正仿宋简体" w:eastAsia="方正仿宋简体" w:cs="方正仿宋简体"/>
                  <w:sz w:val="28"/>
                  <w:szCs w:val="28"/>
                </w:rPr>
                <w:t>¥</w:t>
              </w:r>
            </w:ins>
            <w:ins w:id="568" w:author="海浪与山" w:date="2026-06-09T15:46:21Z">
              <w:r>
                <w:rPr>
                  <w:rFonts w:hint="eastAsia" w:ascii="方正仿宋简体" w:hAnsi="方正仿宋简体" w:eastAsia="方正仿宋简体" w:cs="方正仿宋简体"/>
                  <w:b w:val="0"/>
                  <w:bCs w:val="0"/>
                  <w:sz w:val="28"/>
                  <w:szCs w:val="28"/>
                  <w:u w:val="single"/>
                  <w:lang w:val="en-US" w:eastAsia="zh-CN"/>
                </w:rPr>
                <w:t xml:space="preserve">              </w:t>
              </w:r>
            </w:ins>
            <w:ins w:id="569" w:author="海浪与山" w:date="2026-06-09T15:46:21Z">
              <w:r>
                <w:rPr>
                  <w:rFonts w:hint="eastAsia" w:ascii="方正仿宋简体" w:hAnsi="方正仿宋简体" w:eastAsia="方正仿宋简体" w:cs="方正仿宋简体"/>
                  <w:sz w:val="28"/>
                  <w:szCs w:val="28"/>
                </w:rPr>
                <w:t>（大写：</w:t>
              </w:r>
            </w:ins>
            <w:ins w:id="570" w:author="海浪与山" w:date="2026-06-09T15:46:21Z">
              <w:r>
                <w:rPr>
                  <w:rFonts w:hint="eastAsia" w:ascii="方正仿宋简体" w:hAnsi="方正仿宋简体" w:eastAsia="方正仿宋简体" w:cs="方正仿宋简体"/>
                  <w:sz w:val="28"/>
                  <w:szCs w:val="28"/>
                  <w:lang w:val="en-US" w:eastAsia="zh-CN"/>
                </w:rPr>
                <w:t xml:space="preserve">         </w:t>
              </w:r>
            </w:ins>
            <w:ins w:id="571" w:author="海浪与山" w:date="2026-06-09T15:46:21Z">
              <w:r>
                <w:rPr>
                  <w:rFonts w:hint="eastAsia" w:ascii="方正仿宋简体" w:hAnsi="方正仿宋简体" w:eastAsia="方正仿宋简体" w:cs="方正仿宋简体"/>
                  <w:sz w:val="28"/>
                  <w:szCs w:val="28"/>
                </w:rPr>
                <w:t xml:space="preserve"> </w:t>
              </w:r>
            </w:ins>
            <w:ins w:id="572" w:author="海浪与山" w:date="2026-06-09T15:46:21Z">
              <w:r>
                <w:rPr>
                  <w:rFonts w:hint="eastAsia" w:ascii="方正仿宋简体" w:hAnsi="方正仿宋简体" w:eastAsia="方正仿宋简体" w:cs="方正仿宋简体"/>
                  <w:sz w:val="28"/>
                  <w:szCs w:val="28"/>
                  <w:lang w:eastAsia="zh-CN"/>
                </w:rPr>
                <w:t>）</w:t>
              </w:r>
            </w:ins>
          </w:p>
        </w:tc>
      </w:tr>
    </w:tbl>
    <w:p w14:paraId="2A9D37D2">
      <w:pPr>
        <w:pStyle w:val="12"/>
        <w:keepNext w:val="0"/>
        <w:keepLines w:val="0"/>
        <w:pageBreakBefore w:val="0"/>
        <w:widowControl/>
        <w:kinsoku/>
        <w:wordWrap/>
        <w:overflowPunct/>
        <w:topLinePunct w:val="0"/>
        <w:autoSpaceDE/>
        <w:autoSpaceDN/>
        <w:bidi w:val="0"/>
        <w:adjustRightInd/>
        <w:snapToGrid/>
        <w:spacing w:before="0" w:after="0" w:afterLines="100" w:line="560" w:lineRule="exact"/>
        <w:ind w:left="0" w:leftChars="0" w:right="0" w:firstLine="0" w:firstLineChars="0"/>
        <w:jc w:val="both"/>
        <w:textAlignment w:val="auto"/>
        <w:rPr>
          <w:ins w:id="573" w:author="海浪与山" w:date="2026-06-09T15:46:28Z"/>
          <w:rFonts w:hint="default" w:ascii="Times New Roman" w:hAnsi="Times New Roman" w:eastAsia="方正仿宋简体" w:cs="Times New Roman"/>
          <w:b/>
          <w:bCs w:val="0"/>
          <w:sz w:val="28"/>
          <w:szCs w:val="28"/>
          <w:lang w:val="en-US" w:eastAsia="zh-CN"/>
        </w:rPr>
      </w:pPr>
    </w:p>
    <w:p w14:paraId="31AC7BB0">
      <w:pPr>
        <w:pStyle w:val="12"/>
        <w:keepNext w:val="0"/>
        <w:keepLines w:val="0"/>
        <w:pageBreakBefore w:val="0"/>
        <w:widowControl/>
        <w:kinsoku/>
        <w:wordWrap/>
        <w:overflowPunct/>
        <w:topLinePunct w:val="0"/>
        <w:autoSpaceDE/>
        <w:autoSpaceDN/>
        <w:bidi w:val="0"/>
        <w:adjustRightInd/>
        <w:snapToGrid/>
        <w:spacing w:before="0" w:after="0" w:afterLines="100" w:line="560" w:lineRule="exact"/>
        <w:ind w:left="0" w:leftChars="0" w:right="0" w:firstLine="0" w:firstLineChars="0"/>
        <w:jc w:val="both"/>
        <w:textAlignment w:val="auto"/>
        <w:rPr>
          <w:ins w:id="574" w:author="海浪与山" w:date="2026-06-09T15:46:28Z"/>
          <w:rFonts w:hint="default" w:ascii="Times New Roman" w:hAnsi="Times New Roman" w:eastAsia="方正仿宋简体" w:cs="Times New Roman"/>
          <w:b/>
          <w:bCs w:val="0"/>
          <w:sz w:val="28"/>
          <w:szCs w:val="28"/>
          <w:lang w:val="en-US" w:eastAsia="zh-CN"/>
        </w:rPr>
      </w:pPr>
    </w:p>
    <w:p w14:paraId="2433393D">
      <w:pPr>
        <w:pStyle w:val="12"/>
        <w:keepNext w:val="0"/>
        <w:keepLines w:val="0"/>
        <w:pageBreakBefore w:val="0"/>
        <w:widowControl/>
        <w:kinsoku/>
        <w:wordWrap/>
        <w:overflowPunct/>
        <w:topLinePunct w:val="0"/>
        <w:autoSpaceDE/>
        <w:autoSpaceDN/>
        <w:bidi w:val="0"/>
        <w:adjustRightInd/>
        <w:snapToGrid/>
        <w:spacing w:before="0" w:after="0" w:afterLines="100" w:line="560" w:lineRule="exact"/>
        <w:ind w:left="0" w:leftChars="0" w:right="0" w:firstLine="0" w:firstLineChars="0"/>
        <w:jc w:val="both"/>
        <w:textAlignment w:val="auto"/>
        <w:rPr>
          <w:ins w:id="575" w:author="海浪与山" w:date="2026-06-09T15:46:28Z"/>
          <w:rFonts w:hint="default" w:ascii="Times New Roman" w:hAnsi="Times New Roman" w:eastAsia="方正仿宋简体" w:cs="Times New Roman"/>
          <w:b/>
          <w:bCs w:val="0"/>
          <w:sz w:val="28"/>
          <w:szCs w:val="28"/>
          <w:lang w:val="en-US" w:eastAsia="zh-CN"/>
        </w:rPr>
      </w:pPr>
    </w:p>
    <w:p w14:paraId="6B10C8E2">
      <w:pPr>
        <w:pStyle w:val="12"/>
        <w:keepNext w:val="0"/>
        <w:keepLines w:val="0"/>
        <w:pageBreakBefore w:val="0"/>
        <w:widowControl/>
        <w:kinsoku/>
        <w:wordWrap/>
        <w:overflowPunct/>
        <w:topLinePunct w:val="0"/>
        <w:autoSpaceDE/>
        <w:autoSpaceDN/>
        <w:bidi w:val="0"/>
        <w:adjustRightInd/>
        <w:snapToGrid/>
        <w:spacing w:before="0" w:after="0" w:afterLines="100" w:line="560" w:lineRule="exact"/>
        <w:ind w:left="0" w:leftChars="0" w:right="0" w:firstLine="0" w:firstLineChars="0"/>
        <w:jc w:val="both"/>
        <w:textAlignment w:val="auto"/>
        <w:rPr>
          <w:ins w:id="576" w:author="海浪与山" w:date="2026-06-09T15:46:29Z"/>
          <w:rFonts w:hint="default" w:ascii="Times New Roman" w:hAnsi="Times New Roman" w:eastAsia="方正仿宋简体" w:cs="Times New Roman"/>
          <w:b/>
          <w:bCs w:val="0"/>
          <w:sz w:val="28"/>
          <w:szCs w:val="28"/>
          <w:lang w:val="en-US" w:eastAsia="zh-CN"/>
        </w:rPr>
      </w:pPr>
    </w:p>
    <w:p w14:paraId="671A8893">
      <w:pPr>
        <w:pStyle w:val="12"/>
        <w:keepNext w:val="0"/>
        <w:keepLines w:val="0"/>
        <w:pageBreakBefore w:val="0"/>
        <w:widowControl/>
        <w:kinsoku/>
        <w:wordWrap/>
        <w:overflowPunct/>
        <w:topLinePunct w:val="0"/>
        <w:autoSpaceDE/>
        <w:autoSpaceDN/>
        <w:bidi w:val="0"/>
        <w:adjustRightInd/>
        <w:snapToGrid/>
        <w:spacing w:before="0" w:after="0" w:afterLines="100" w:line="560" w:lineRule="exact"/>
        <w:ind w:left="0" w:leftChars="0" w:right="0" w:firstLine="0" w:firstLineChars="0"/>
        <w:jc w:val="both"/>
        <w:textAlignment w:val="auto"/>
        <w:rPr>
          <w:ins w:id="577" w:author="海浪与山" w:date="2026-06-09T15:45:55Z"/>
          <w:rFonts w:hint="default" w:ascii="Times New Roman" w:hAnsi="Times New Roman" w:eastAsia="方正仿宋简体" w:cs="Times New Roman"/>
          <w:bCs w:val="0"/>
          <w:sz w:val="28"/>
          <w:szCs w:val="28"/>
          <w:lang w:val="en-US" w:eastAsia="zh-CN"/>
          <w:rPrChange w:id="578" w:author="海浪与山" w:date="2026-06-09T15:46:11Z">
            <w:rPr>
              <w:ins w:id="579" w:author="海浪与山" w:date="2026-06-09T15:45:55Z"/>
              <w:rFonts w:hint="default"/>
            </w:rPr>
          </w:rPrChange>
        </w:rPr>
      </w:pPr>
    </w:p>
    <w:p w14:paraId="745574E8">
      <w:pPr>
        <w:pStyle w:val="12"/>
        <w:keepNext w:val="0"/>
        <w:keepLines w:val="0"/>
        <w:pageBreakBefore w:val="0"/>
        <w:widowControl/>
        <w:kinsoku/>
        <w:wordWrap/>
        <w:overflowPunct/>
        <w:topLinePunct w:val="0"/>
        <w:autoSpaceDE/>
        <w:autoSpaceDN/>
        <w:bidi w:val="0"/>
        <w:adjustRightInd/>
        <w:snapToGrid/>
        <w:spacing w:before="0" w:after="0" w:afterLines="100" w:line="560" w:lineRule="exact"/>
        <w:ind w:left="0" w:leftChars="0" w:right="0" w:firstLine="0" w:firstLineChars="0"/>
        <w:jc w:val="both"/>
        <w:textAlignment w:val="auto"/>
        <w:rPr>
          <w:rFonts w:hint="default"/>
        </w:rPr>
        <w:pPrChange w:id="580" w:author="海浪与山" w:date="2026-06-09T15:44:07Z">
          <w:pPr>
            <w:pStyle w:val="12"/>
            <w:keepNext w:val="0"/>
            <w:keepLines w:val="0"/>
            <w:pageBreakBefore w:val="0"/>
            <w:widowControl/>
            <w:kinsoku/>
            <w:wordWrap/>
            <w:overflowPunct/>
            <w:topLinePunct w:val="0"/>
            <w:autoSpaceDE/>
            <w:autoSpaceDN/>
            <w:bidi w:val="0"/>
            <w:adjustRightInd/>
            <w:snapToGrid/>
            <w:spacing w:before="0" w:after="0" w:afterLines="100" w:line="560" w:lineRule="exact"/>
            <w:ind w:left="0" w:leftChars="0" w:right="0" w:firstLine="0" w:firstLineChars="0"/>
            <w:jc w:val="both"/>
            <w:textAlignment w:val="auto"/>
          </w:pPr>
        </w:pPrChange>
      </w:pPr>
      <w:r>
        <w:rPr>
          <w:rFonts w:hint="default" w:ascii="Times New Roman" w:hAnsi="Times New Roman" w:eastAsia="方正仿宋简体" w:cs="Times New Roman"/>
          <w:b/>
          <w:i w:val="0"/>
          <w:spacing w:val="0"/>
          <w:sz w:val="28"/>
          <w:szCs w:val="28"/>
        </w:rPr>
        <w:t>附件二：年度服务考核评分表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3"/>
        <w:gridCol w:w="1124"/>
        <w:gridCol w:w="1600"/>
        <w:gridCol w:w="2731"/>
        <w:gridCol w:w="1474"/>
      </w:tblGrid>
      <w:tr w14:paraId="2453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601" w:type="dxa"/>
            <w:vAlign w:val="center"/>
          </w:tcPr>
          <w:p w14:paraId="48D07654">
            <w:pPr>
              <w:pStyle w:val="9"/>
              <w:keepNext w:val="0"/>
              <w:keepLines w:val="0"/>
              <w:pageBreakBefore w:val="0"/>
              <w:widowControl/>
              <w:kinsoku/>
              <w:wordWrap/>
              <w:overflowPunct/>
              <w:topLinePunct w:val="0"/>
              <w:autoSpaceDE/>
              <w:autoSpaceDN/>
              <w:bidi w:val="0"/>
              <w:adjustRightInd/>
              <w:snapToGrid/>
              <w:spacing w:before="0" w:after="0" w:line="440" w:lineRule="exact"/>
              <w:ind w:left="159" w:leftChars="0" w:right="0" w:rightChars="0" w:firstLine="0" w:firstLineChars="0"/>
              <w:jc w:val="center"/>
              <w:textAlignment w:val="auto"/>
              <w:rPr>
                <w:rFonts w:hint="default" w:ascii="Times New Roman" w:hAnsi="Times New Roman" w:eastAsia="方正仿宋简体" w:cs="Times New Roman"/>
                <w:b/>
                <w:bCs/>
                <w:i w:val="0"/>
                <w:spacing w:val="0"/>
                <w:sz w:val="24"/>
                <w:szCs w:val="24"/>
                <w:vertAlign w:val="baseline"/>
              </w:rPr>
            </w:pPr>
            <w:r>
              <w:rPr>
                <w:rFonts w:hint="default" w:ascii="Times New Roman" w:hAnsi="Times New Roman" w:eastAsia="方正仿宋简体" w:cs="Times New Roman"/>
                <w:b/>
                <w:bCs/>
                <w:i w:val="0"/>
                <w:spacing w:val="0"/>
                <w:sz w:val="24"/>
                <w:szCs w:val="24"/>
              </w:rPr>
              <w:t>考核维度</w:t>
            </w:r>
          </w:p>
        </w:tc>
        <w:tc>
          <w:tcPr>
            <w:tcW w:w="1125" w:type="dxa"/>
            <w:vAlign w:val="center"/>
          </w:tcPr>
          <w:p w14:paraId="4E1FCD53">
            <w:pPr>
              <w:pStyle w:val="9"/>
              <w:keepNext w:val="0"/>
              <w:keepLines w:val="0"/>
              <w:pageBreakBefore w:val="0"/>
              <w:widowControl/>
              <w:kinsoku/>
              <w:wordWrap/>
              <w:overflowPunct/>
              <w:topLinePunct w:val="0"/>
              <w:autoSpaceDE/>
              <w:autoSpaceDN/>
              <w:bidi w:val="0"/>
              <w:adjustRightInd/>
              <w:snapToGrid/>
              <w:spacing w:before="0" w:after="0" w:line="440" w:lineRule="exact"/>
              <w:ind w:left="159" w:leftChars="0" w:right="0" w:rightChars="0" w:firstLine="0" w:firstLineChars="0"/>
              <w:jc w:val="center"/>
              <w:textAlignment w:val="auto"/>
              <w:rPr>
                <w:rFonts w:hint="default" w:ascii="Times New Roman" w:hAnsi="Times New Roman" w:eastAsia="方正仿宋简体" w:cs="Times New Roman"/>
                <w:b/>
                <w:bCs/>
                <w:i w:val="0"/>
                <w:spacing w:val="0"/>
                <w:sz w:val="24"/>
                <w:szCs w:val="24"/>
                <w:vertAlign w:val="baseline"/>
              </w:rPr>
            </w:pPr>
            <w:r>
              <w:rPr>
                <w:rFonts w:hint="default" w:ascii="Times New Roman" w:hAnsi="Times New Roman" w:eastAsia="方正仿宋简体" w:cs="Times New Roman"/>
                <w:b/>
                <w:bCs/>
                <w:i w:val="0"/>
                <w:spacing w:val="0"/>
                <w:sz w:val="24"/>
                <w:szCs w:val="24"/>
              </w:rPr>
              <w:t>权重</w:t>
            </w:r>
          </w:p>
        </w:tc>
        <w:tc>
          <w:tcPr>
            <w:tcW w:w="1605" w:type="dxa"/>
            <w:vAlign w:val="center"/>
          </w:tcPr>
          <w:p w14:paraId="74C3A2CE">
            <w:pPr>
              <w:pStyle w:val="9"/>
              <w:keepNext w:val="0"/>
              <w:keepLines w:val="0"/>
              <w:pageBreakBefore w:val="0"/>
              <w:widowControl/>
              <w:kinsoku/>
              <w:wordWrap/>
              <w:overflowPunct/>
              <w:topLinePunct w:val="0"/>
              <w:autoSpaceDE/>
              <w:autoSpaceDN/>
              <w:bidi w:val="0"/>
              <w:adjustRightInd/>
              <w:snapToGrid/>
              <w:spacing w:before="0" w:after="0" w:line="440" w:lineRule="exact"/>
              <w:ind w:left="159" w:leftChars="0" w:right="0" w:rightChars="0" w:firstLine="0" w:firstLineChars="0"/>
              <w:jc w:val="center"/>
              <w:textAlignment w:val="auto"/>
              <w:rPr>
                <w:rFonts w:hint="default" w:ascii="Times New Roman" w:hAnsi="Times New Roman" w:eastAsia="方正仿宋简体" w:cs="Times New Roman"/>
                <w:b/>
                <w:bCs/>
                <w:i w:val="0"/>
                <w:spacing w:val="0"/>
                <w:sz w:val="24"/>
                <w:szCs w:val="24"/>
                <w:vertAlign w:val="baseline"/>
              </w:rPr>
            </w:pPr>
            <w:r>
              <w:rPr>
                <w:rFonts w:hint="default" w:ascii="Times New Roman" w:hAnsi="Times New Roman" w:eastAsia="方正仿宋简体" w:cs="Times New Roman"/>
                <w:b/>
                <w:bCs/>
                <w:i w:val="0"/>
                <w:spacing w:val="0"/>
                <w:sz w:val="24"/>
                <w:szCs w:val="24"/>
              </w:rPr>
              <w:t>细分指标</w:t>
            </w:r>
          </w:p>
        </w:tc>
        <w:tc>
          <w:tcPr>
            <w:tcW w:w="2745" w:type="dxa"/>
            <w:vAlign w:val="center"/>
          </w:tcPr>
          <w:p w14:paraId="4FA84A4E">
            <w:pPr>
              <w:pStyle w:val="9"/>
              <w:keepNext w:val="0"/>
              <w:keepLines w:val="0"/>
              <w:pageBreakBefore w:val="0"/>
              <w:widowControl/>
              <w:kinsoku/>
              <w:wordWrap/>
              <w:overflowPunct/>
              <w:topLinePunct w:val="0"/>
              <w:autoSpaceDE/>
              <w:autoSpaceDN/>
              <w:bidi w:val="0"/>
              <w:adjustRightInd/>
              <w:snapToGrid/>
              <w:spacing w:before="0" w:after="0" w:line="440" w:lineRule="exact"/>
              <w:ind w:left="159" w:leftChars="0" w:right="0" w:rightChars="0" w:firstLine="0" w:firstLineChars="0"/>
              <w:jc w:val="center"/>
              <w:textAlignment w:val="auto"/>
              <w:rPr>
                <w:rFonts w:hint="default" w:ascii="Times New Roman" w:hAnsi="Times New Roman" w:eastAsia="方正仿宋简体" w:cs="Times New Roman"/>
                <w:b/>
                <w:bCs/>
                <w:i w:val="0"/>
                <w:spacing w:val="0"/>
                <w:sz w:val="24"/>
                <w:szCs w:val="24"/>
                <w:vertAlign w:val="baseline"/>
              </w:rPr>
            </w:pPr>
            <w:r>
              <w:rPr>
                <w:rFonts w:hint="default" w:ascii="Times New Roman" w:hAnsi="Times New Roman" w:eastAsia="方正仿宋简体" w:cs="Times New Roman"/>
                <w:b/>
                <w:bCs/>
                <w:i w:val="0"/>
                <w:spacing w:val="0"/>
                <w:sz w:val="24"/>
                <w:szCs w:val="24"/>
              </w:rPr>
              <w:t>评分标准</w:t>
            </w:r>
          </w:p>
        </w:tc>
        <w:tc>
          <w:tcPr>
            <w:tcW w:w="1480" w:type="dxa"/>
            <w:vAlign w:val="center"/>
          </w:tcPr>
          <w:p w14:paraId="148260FB">
            <w:pPr>
              <w:pStyle w:val="9"/>
              <w:keepNext w:val="0"/>
              <w:keepLines w:val="0"/>
              <w:pageBreakBefore w:val="0"/>
              <w:widowControl/>
              <w:kinsoku/>
              <w:wordWrap/>
              <w:overflowPunct/>
              <w:topLinePunct w:val="0"/>
              <w:autoSpaceDE/>
              <w:autoSpaceDN/>
              <w:bidi w:val="0"/>
              <w:adjustRightInd/>
              <w:snapToGrid/>
              <w:spacing w:before="0" w:after="0" w:line="440" w:lineRule="exact"/>
              <w:ind w:left="159" w:leftChars="0" w:right="0" w:rightChars="0" w:firstLine="0" w:firstLineChars="0"/>
              <w:jc w:val="center"/>
              <w:textAlignment w:val="auto"/>
              <w:rPr>
                <w:rFonts w:hint="default" w:ascii="Times New Roman" w:hAnsi="Times New Roman" w:eastAsia="方正仿宋简体" w:cs="Times New Roman"/>
                <w:b/>
                <w:bCs/>
                <w:i w:val="0"/>
                <w:spacing w:val="0"/>
                <w:sz w:val="24"/>
                <w:szCs w:val="24"/>
                <w:vertAlign w:val="baseline"/>
              </w:rPr>
            </w:pPr>
            <w:r>
              <w:rPr>
                <w:rFonts w:hint="default" w:ascii="Times New Roman" w:hAnsi="Times New Roman" w:eastAsia="方正仿宋简体" w:cs="Times New Roman"/>
                <w:b/>
                <w:bCs/>
                <w:i w:val="0"/>
                <w:spacing w:val="0"/>
                <w:sz w:val="24"/>
                <w:szCs w:val="24"/>
              </w:rPr>
              <w:t>得分</w:t>
            </w:r>
          </w:p>
        </w:tc>
      </w:tr>
      <w:tr w14:paraId="1363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1601" w:type="dxa"/>
            <w:vAlign w:val="center"/>
          </w:tcPr>
          <w:p w14:paraId="1C3B98FD">
            <w:pPr>
              <w:pStyle w:val="9"/>
              <w:keepNext w:val="0"/>
              <w:keepLines w:val="0"/>
              <w:pageBreakBefore w:val="0"/>
              <w:widowControl/>
              <w:kinsoku/>
              <w:wordWrap/>
              <w:overflowPunct/>
              <w:topLinePunct w:val="0"/>
              <w:autoSpaceDE/>
              <w:autoSpaceDN/>
              <w:bidi w:val="0"/>
              <w:adjustRightInd/>
              <w:snapToGrid/>
              <w:spacing w:before="0" w:after="0" w:line="440" w:lineRule="exact"/>
              <w:ind w:left="159" w:leftChars="0" w:right="0" w:rightChars="0" w:firstLine="0" w:firstLineChars="0"/>
              <w:jc w:val="center"/>
              <w:textAlignment w:val="auto"/>
              <w:rPr>
                <w:rFonts w:hint="default" w:ascii="Times New Roman" w:hAnsi="Times New Roman" w:eastAsia="方正仿宋简体" w:cs="Times New Roman"/>
                <w:b w:val="0"/>
                <w:i w:val="0"/>
                <w:spacing w:val="0"/>
                <w:sz w:val="24"/>
                <w:szCs w:val="24"/>
                <w:vertAlign w:val="baseline"/>
              </w:rPr>
            </w:pPr>
            <w:r>
              <w:rPr>
                <w:rFonts w:hint="default" w:ascii="Times New Roman" w:hAnsi="Times New Roman" w:eastAsia="方正仿宋简体" w:cs="Times New Roman"/>
                <w:b w:val="0"/>
                <w:i w:val="0"/>
                <w:spacing w:val="0"/>
                <w:sz w:val="24"/>
                <w:szCs w:val="24"/>
              </w:rPr>
              <w:t>网络质量</w:t>
            </w:r>
          </w:p>
        </w:tc>
        <w:tc>
          <w:tcPr>
            <w:tcW w:w="1125" w:type="dxa"/>
            <w:vAlign w:val="center"/>
          </w:tcPr>
          <w:p w14:paraId="152DA42D">
            <w:pPr>
              <w:pStyle w:val="9"/>
              <w:keepNext w:val="0"/>
              <w:keepLines w:val="0"/>
              <w:pageBreakBefore w:val="0"/>
              <w:widowControl/>
              <w:kinsoku/>
              <w:wordWrap/>
              <w:overflowPunct/>
              <w:topLinePunct w:val="0"/>
              <w:autoSpaceDE/>
              <w:autoSpaceDN/>
              <w:bidi w:val="0"/>
              <w:adjustRightInd/>
              <w:snapToGrid/>
              <w:spacing w:before="0" w:after="0" w:line="440" w:lineRule="exact"/>
              <w:ind w:left="159" w:leftChars="0" w:right="0" w:rightChars="0" w:firstLine="0" w:firstLineChars="0"/>
              <w:jc w:val="center"/>
              <w:textAlignment w:val="auto"/>
              <w:rPr>
                <w:rFonts w:hint="default" w:ascii="Times New Roman" w:hAnsi="Times New Roman" w:eastAsia="方正仿宋简体" w:cs="Times New Roman"/>
                <w:b w:val="0"/>
                <w:i w:val="0"/>
                <w:spacing w:val="0"/>
                <w:sz w:val="24"/>
                <w:szCs w:val="24"/>
                <w:vertAlign w:val="baseline"/>
              </w:rPr>
            </w:pPr>
            <w:r>
              <w:rPr>
                <w:rFonts w:hint="default" w:ascii="Times New Roman" w:hAnsi="Times New Roman" w:eastAsia="方正仿宋简体" w:cs="Times New Roman"/>
                <w:b w:val="0"/>
                <w:i w:val="0"/>
                <w:spacing w:val="0"/>
                <w:sz w:val="24"/>
                <w:szCs w:val="24"/>
              </w:rPr>
              <w:t>40%</w:t>
            </w:r>
          </w:p>
        </w:tc>
        <w:tc>
          <w:tcPr>
            <w:tcW w:w="1605" w:type="dxa"/>
            <w:vAlign w:val="center"/>
          </w:tcPr>
          <w:p w14:paraId="64A54F8B">
            <w:pPr>
              <w:pStyle w:val="9"/>
              <w:keepNext w:val="0"/>
              <w:keepLines w:val="0"/>
              <w:pageBreakBefore w:val="0"/>
              <w:widowControl/>
              <w:kinsoku/>
              <w:wordWrap/>
              <w:overflowPunct/>
              <w:topLinePunct w:val="0"/>
              <w:autoSpaceDE/>
              <w:autoSpaceDN/>
              <w:bidi w:val="0"/>
              <w:adjustRightInd/>
              <w:snapToGrid/>
              <w:spacing w:before="0" w:after="0" w:line="440" w:lineRule="exact"/>
              <w:ind w:left="159" w:leftChars="0" w:right="0" w:rightChars="0" w:firstLine="0" w:firstLineChars="0"/>
              <w:jc w:val="center"/>
              <w:textAlignment w:val="auto"/>
              <w:rPr>
                <w:rFonts w:hint="default" w:ascii="Times New Roman" w:hAnsi="Times New Roman" w:eastAsia="方正仿宋简体" w:cs="Times New Roman"/>
                <w:b w:val="0"/>
                <w:i w:val="0"/>
                <w:spacing w:val="0"/>
                <w:sz w:val="24"/>
                <w:szCs w:val="24"/>
                <w:vertAlign w:val="baseline"/>
              </w:rPr>
            </w:pPr>
            <w:r>
              <w:rPr>
                <w:rFonts w:hint="default" w:ascii="Times New Roman" w:hAnsi="Times New Roman" w:eastAsia="方正仿宋简体" w:cs="Times New Roman"/>
                <w:b w:val="0"/>
                <w:i w:val="0"/>
                <w:spacing w:val="0"/>
                <w:sz w:val="24"/>
                <w:szCs w:val="24"/>
              </w:rPr>
              <w:t>信号覆盖与稳定性</w:t>
            </w:r>
          </w:p>
        </w:tc>
        <w:tc>
          <w:tcPr>
            <w:tcW w:w="2745" w:type="dxa"/>
            <w:vAlign w:val="center"/>
          </w:tcPr>
          <w:p w14:paraId="6D8A2305">
            <w:pPr>
              <w:pStyle w:val="9"/>
              <w:keepNext w:val="0"/>
              <w:keepLines w:val="0"/>
              <w:pageBreakBefore w:val="0"/>
              <w:widowControl/>
              <w:kinsoku/>
              <w:wordWrap/>
              <w:overflowPunct/>
              <w:topLinePunct w:val="0"/>
              <w:autoSpaceDE/>
              <w:autoSpaceDN/>
              <w:bidi w:val="0"/>
              <w:adjustRightInd/>
              <w:snapToGrid/>
              <w:spacing w:before="0" w:after="0" w:line="440" w:lineRule="exact"/>
              <w:ind w:left="159" w:leftChars="0" w:right="0" w:rightChars="0" w:firstLine="0" w:firstLineChars="0"/>
              <w:jc w:val="left"/>
              <w:textAlignment w:val="auto"/>
              <w:rPr>
                <w:rFonts w:hint="default" w:ascii="Times New Roman" w:hAnsi="Times New Roman" w:eastAsia="方正仿宋简体" w:cs="Times New Roman"/>
                <w:b w:val="0"/>
                <w:i w:val="0"/>
                <w:spacing w:val="0"/>
                <w:sz w:val="24"/>
                <w:szCs w:val="24"/>
                <w:vertAlign w:val="baseline"/>
              </w:rPr>
            </w:pPr>
            <w:r>
              <w:rPr>
                <w:rFonts w:hint="default" w:ascii="Times New Roman" w:hAnsi="Times New Roman" w:eastAsia="方正仿宋简体" w:cs="Times New Roman"/>
                <w:b w:val="0"/>
                <w:i w:val="0"/>
                <w:spacing w:val="0"/>
                <w:sz w:val="24"/>
                <w:szCs w:val="24"/>
              </w:rPr>
              <w:t>覆盖四川省指定区域，无异常断网。出现一次大面积断网扣10分。</w:t>
            </w:r>
          </w:p>
        </w:tc>
        <w:tc>
          <w:tcPr>
            <w:tcW w:w="1480" w:type="dxa"/>
            <w:vAlign w:val="center"/>
          </w:tcPr>
          <w:p w14:paraId="66BDF5AA">
            <w:pPr>
              <w:pStyle w:val="9"/>
              <w:keepNext w:val="0"/>
              <w:keepLines w:val="0"/>
              <w:pageBreakBefore w:val="0"/>
              <w:widowControl/>
              <w:kinsoku/>
              <w:wordWrap/>
              <w:overflowPunct/>
              <w:topLinePunct w:val="0"/>
              <w:autoSpaceDE/>
              <w:autoSpaceDN/>
              <w:bidi w:val="0"/>
              <w:adjustRightInd/>
              <w:snapToGrid/>
              <w:spacing w:before="0" w:after="0" w:line="440" w:lineRule="exact"/>
              <w:ind w:left="159" w:leftChars="0" w:right="0" w:rightChars="0" w:firstLine="0" w:firstLineChars="0"/>
              <w:jc w:val="center"/>
              <w:textAlignment w:val="auto"/>
              <w:rPr>
                <w:rFonts w:hint="default" w:ascii="Times New Roman" w:hAnsi="Times New Roman" w:eastAsia="方正仿宋简体" w:cs="Times New Roman"/>
                <w:b w:val="0"/>
                <w:i w:val="0"/>
                <w:spacing w:val="0"/>
                <w:sz w:val="24"/>
                <w:szCs w:val="24"/>
                <w:vertAlign w:val="baseline"/>
              </w:rPr>
            </w:pPr>
          </w:p>
        </w:tc>
      </w:tr>
      <w:tr w14:paraId="01B6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1601" w:type="dxa"/>
            <w:vAlign w:val="center"/>
          </w:tcPr>
          <w:p w14:paraId="46BFDF6F">
            <w:pPr>
              <w:pStyle w:val="9"/>
              <w:keepNext w:val="0"/>
              <w:keepLines w:val="0"/>
              <w:pageBreakBefore w:val="0"/>
              <w:widowControl/>
              <w:kinsoku/>
              <w:wordWrap/>
              <w:overflowPunct/>
              <w:topLinePunct w:val="0"/>
              <w:autoSpaceDE/>
              <w:autoSpaceDN/>
              <w:bidi w:val="0"/>
              <w:adjustRightInd/>
              <w:snapToGrid/>
              <w:spacing w:before="0" w:after="0" w:line="440" w:lineRule="exact"/>
              <w:ind w:left="159" w:leftChars="0" w:right="0" w:rightChars="0" w:firstLine="0" w:firstLineChars="0"/>
              <w:jc w:val="center"/>
              <w:textAlignment w:val="auto"/>
              <w:rPr>
                <w:rFonts w:hint="default" w:ascii="Times New Roman" w:hAnsi="Times New Roman" w:eastAsia="方正仿宋简体" w:cs="Times New Roman"/>
                <w:b w:val="0"/>
                <w:i w:val="0"/>
                <w:spacing w:val="0"/>
                <w:sz w:val="24"/>
                <w:szCs w:val="24"/>
                <w:vertAlign w:val="baseline"/>
              </w:rPr>
            </w:pPr>
            <w:r>
              <w:rPr>
                <w:rFonts w:hint="default" w:ascii="Times New Roman" w:hAnsi="Times New Roman" w:eastAsia="方正仿宋简体" w:cs="Times New Roman"/>
                <w:b w:val="0"/>
                <w:i w:val="0"/>
                <w:spacing w:val="0"/>
                <w:sz w:val="24"/>
                <w:szCs w:val="24"/>
              </w:rPr>
              <w:t>服务响应</w:t>
            </w:r>
          </w:p>
        </w:tc>
        <w:tc>
          <w:tcPr>
            <w:tcW w:w="1125" w:type="dxa"/>
            <w:vAlign w:val="center"/>
          </w:tcPr>
          <w:p w14:paraId="77116DDC">
            <w:pPr>
              <w:pStyle w:val="9"/>
              <w:keepNext w:val="0"/>
              <w:keepLines w:val="0"/>
              <w:pageBreakBefore w:val="0"/>
              <w:widowControl/>
              <w:kinsoku/>
              <w:wordWrap/>
              <w:overflowPunct/>
              <w:topLinePunct w:val="0"/>
              <w:autoSpaceDE/>
              <w:autoSpaceDN/>
              <w:bidi w:val="0"/>
              <w:adjustRightInd/>
              <w:snapToGrid/>
              <w:spacing w:before="0" w:after="0" w:line="440" w:lineRule="exact"/>
              <w:ind w:left="159" w:leftChars="0" w:right="0" w:rightChars="0" w:firstLine="0" w:firstLineChars="0"/>
              <w:jc w:val="center"/>
              <w:textAlignment w:val="auto"/>
              <w:rPr>
                <w:rFonts w:hint="default" w:ascii="Times New Roman" w:hAnsi="Times New Roman" w:eastAsia="方正仿宋简体" w:cs="Times New Roman"/>
                <w:b w:val="0"/>
                <w:i w:val="0"/>
                <w:spacing w:val="0"/>
                <w:sz w:val="24"/>
                <w:szCs w:val="24"/>
                <w:vertAlign w:val="baseline"/>
              </w:rPr>
            </w:pPr>
            <w:r>
              <w:rPr>
                <w:rFonts w:hint="default" w:ascii="Times New Roman" w:hAnsi="Times New Roman" w:eastAsia="方正仿宋简体" w:cs="Times New Roman"/>
                <w:b w:val="0"/>
                <w:i w:val="0"/>
                <w:spacing w:val="0"/>
                <w:sz w:val="24"/>
                <w:szCs w:val="24"/>
              </w:rPr>
              <w:t>30%</w:t>
            </w:r>
          </w:p>
        </w:tc>
        <w:tc>
          <w:tcPr>
            <w:tcW w:w="1605" w:type="dxa"/>
            <w:vAlign w:val="center"/>
          </w:tcPr>
          <w:p w14:paraId="7563434D">
            <w:pPr>
              <w:pStyle w:val="9"/>
              <w:keepNext w:val="0"/>
              <w:keepLines w:val="0"/>
              <w:pageBreakBefore w:val="0"/>
              <w:widowControl/>
              <w:kinsoku/>
              <w:wordWrap/>
              <w:overflowPunct/>
              <w:topLinePunct w:val="0"/>
              <w:autoSpaceDE/>
              <w:autoSpaceDN/>
              <w:bidi w:val="0"/>
              <w:adjustRightInd/>
              <w:snapToGrid/>
              <w:spacing w:before="0" w:after="0" w:line="440" w:lineRule="exact"/>
              <w:ind w:left="159" w:leftChars="0" w:right="0" w:rightChars="0" w:firstLine="0" w:firstLineChars="0"/>
              <w:jc w:val="center"/>
              <w:textAlignment w:val="auto"/>
              <w:rPr>
                <w:rFonts w:hint="default" w:ascii="Times New Roman" w:hAnsi="Times New Roman" w:eastAsia="方正仿宋简体" w:cs="Times New Roman"/>
                <w:b w:val="0"/>
                <w:i w:val="0"/>
                <w:spacing w:val="0"/>
                <w:sz w:val="24"/>
                <w:szCs w:val="24"/>
                <w:vertAlign w:val="baseline"/>
              </w:rPr>
            </w:pPr>
            <w:r>
              <w:rPr>
                <w:rFonts w:hint="default" w:ascii="Times New Roman" w:hAnsi="Times New Roman" w:eastAsia="方正仿宋简体" w:cs="Times New Roman"/>
                <w:b w:val="0"/>
                <w:i w:val="0"/>
                <w:spacing w:val="0"/>
                <w:sz w:val="24"/>
                <w:szCs w:val="24"/>
              </w:rPr>
              <w:t>故障响应与处理时效</w:t>
            </w:r>
          </w:p>
        </w:tc>
        <w:tc>
          <w:tcPr>
            <w:tcW w:w="2745" w:type="dxa"/>
            <w:vAlign w:val="center"/>
          </w:tcPr>
          <w:p w14:paraId="67BF310C">
            <w:pPr>
              <w:pStyle w:val="9"/>
              <w:keepNext w:val="0"/>
              <w:keepLines w:val="0"/>
              <w:pageBreakBefore w:val="0"/>
              <w:widowControl/>
              <w:kinsoku/>
              <w:wordWrap/>
              <w:overflowPunct/>
              <w:topLinePunct w:val="0"/>
              <w:autoSpaceDE/>
              <w:autoSpaceDN/>
              <w:bidi w:val="0"/>
              <w:adjustRightInd/>
              <w:snapToGrid/>
              <w:spacing w:before="0" w:after="0" w:line="440" w:lineRule="exact"/>
              <w:ind w:left="159" w:leftChars="0" w:right="0" w:rightChars="0" w:firstLine="0" w:firstLineChars="0"/>
              <w:jc w:val="left"/>
              <w:textAlignment w:val="auto"/>
              <w:rPr>
                <w:rFonts w:hint="default" w:ascii="Times New Roman" w:hAnsi="Times New Roman" w:eastAsia="方正仿宋简体" w:cs="Times New Roman"/>
                <w:b w:val="0"/>
                <w:i w:val="0"/>
                <w:spacing w:val="0"/>
                <w:sz w:val="24"/>
                <w:szCs w:val="24"/>
                <w:vertAlign w:val="baseline"/>
              </w:rPr>
            </w:pPr>
            <w:r>
              <w:rPr>
                <w:rFonts w:hint="default" w:ascii="Times New Roman" w:hAnsi="Times New Roman" w:eastAsia="方正仿宋简体" w:cs="Times New Roman"/>
                <w:b w:val="0"/>
                <w:i w:val="0"/>
                <w:spacing w:val="0"/>
                <w:sz w:val="24"/>
                <w:szCs w:val="24"/>
              </w:rPr>
              <w:t>响应&lt;2小时，处置&lt;12小时。每超时一次扣5分。</w:t>
            </w:r>
          </w:p>
        </w:tc>
        <w:tc>
          <w:tcPr>
            <w:tcW w:w="1480" w:type="dxa"/>
            <w:vAlign w:val="center"/>
          </w:tcPr>
          <w:p w14:paraId="30B9AEA7">
            <w:pPr>
              <w:pStyle w:val="9"/>
              <w:keepNext w:val="0"/>
              <w:keepLines w:val="0"/>
              <w:pageBreakBefore w:val="0"/>
              <w:widowControl/>
              <w:kinsoku/>
              <w:wordWrap/>
              <w:overflowPunct/>
              <w:topLinePunct w:val="0"/>
              <w:autoSpaceDE/>
              <w:autoSpaceDN/>
              <w:bidi w:val="0"/>
              <w:adjustRightInd/>
              <w:snapToGrid/>
              <w:spacing w:before="0" w:after="0" w:line="440" w:lineRule="exact"/>
              <w:ind w:left="159" w:leftChars="0" w:right="0" w:rightChars="0" w:firstLine="0" w:firstLineChars="0"/>
              <w:jc w:val="center"/>
              <w:textAlignment w:val="auto"/>
              <w:rPr>
                <w:rFonts w:hint="default" w:ascii="Times New Roman" w:hAnsi="Times New Roman" w:eastAsia="方正仿宋简体" w:cs="Times New Roman"/>
                <w:b w:val="0"/>
                <w:i w:val="0"/>
                <w:spacing w:val="0"/>
                <w:sz w:val="24"/>
                <w:szCs w:val="24"/>
                <w:vertAlign w:val="baseline"/>
              </w:rPr>
            </w:pPr>
          </w:p>
        </w:tc>
      </w:tr>
      <w:tr w14:paraId="0845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1601" w:type="dxa"/>
            <w:vAlign w:val="center"/>
          </w:tcPr>
          <w:p w14:paraId="6E22108B">
            <w:pPr>
              <w:pStyle w:val="9"/>
              <w:keepNext w:val="0"/>
              <w:keepLines w:val="0"/>
              <w:pageBreakBefore w:val="0"/>
              <w:widowControl/>
              <w:kinsoku/>
              <w:wordWrap/>
              <w:overflowPunct/>
              <w:topLinePunct w:val="0"/>
              <w:autoSpaceDE/>
              <w:autoSpaceDN/>
              <w:bidi w:val="0"/>
              <w:adjustRightInd/>
              <w:snapToGrid/>
              <w:spacing w:before="0" w:after="0" w:line="440" w:lineRule="exact"/>
              <w:ind w:left="159" w:leftChars="0" w:right="0" w:rightChars="0" w:firstLine="0" w:firstLineChars="0"/>
              <w:jc w:val="center"/>
              <w:textAlignment w:val="auto"/>
              <w:rPr>
                <w:rFonts w:hint="default" w:ascii="Times New Roman" w:hAnsi="Times New Roman" w:eastAsia="方正仿宋简体" w:cs="Times New Roman"/>
                <w:b w:val="0"/>
                <w:i w:val="0"/>
                <w:spacing w:val="0"/>
                <w:sz w:val="24"/>
                <w:szCs w:val="24"/>
                <w:vertAlign w:val="baseline"/>
              </w:rPr>
            </w:pPr>
            <w:r>
              <w:rPr>
                <w:rFonts w:hint="default" w:ascii="Times New Roman" w:hAnsi="Times New Roman" w:eastAsia="方正仿宋简体" w:cs="Times New Roman"/>
                <w:b w:val="0"/>
                <w:i w:val="0"/>
                <w:spacing w:val="0"/>
                <w:sz w:val="24"/>
                <w:szCs w:val="24"/>
              </w:rPr>
              <w:t>业务配合</w:t>
            </w:r>
          </w:p>
        </w:tc>
        <w:tc>
          <w:tcPr>
            <w:tcW w:w="1125" w:type="dxa"/>
            <w:vAlign w:val="center"/>
          </w:tcPr>
          <w:p w14:paraId="119FA133">
            <w:pPr>
              <w:pStyle w:val="9"/>
              <w:keepNext w:val="0"/>
              <w:keepLines w:val="0"/>
              <w:pageBreakBefore w:val="0"/>
              <w:widowControl/>
              <w:kinsoku/>
              <w:wordWrap/>
              <w:overflowPunct/>
              <w:topLinePunct w:val="0"/>
              <w:autoSpaceDE/>
              <w:autoSpaceDN/>
              <w:bidi w:val="0"/>
              <w:adjustRightInd/>
              <w:snapToGrid/>
              <w:spacing w:before="0" w:after="0" w:line="440" w:lineRule="exact"/>
              <w:ind w:left="159" w:leftChars="0" w:right="0" w:rightChars="0" w:firstLine="0" w:firstLineChars="0"/>
              <w:jc w:val="center"/>
              <w:textAlignment w:val="auto"/>
              <w:rPr>
                <w:rFonts w:hint="default" w:ascii="Times New Roman" w:hAnsi="Times New Roman" w:eastAsia="方正仿宋简体" w:cs="Times New Roman"/>
                <w:b w:val="0"/>
                <w:i w:val="0"/>
                <w:spacing w:val="0"/>
                <w:sz w:val="24"/>
                <w:szCs w:val="24"/>
                <w:vertAlign w:val="baseline"/>
              </w:rPr>
            </w:pPr>
            <w:r>
              <w:rPr>
                <w:rFonts w:hint="default" w:ascii="Times New Roman" w:hAnsi="Times New Roman" w:eastAsia="方正仿宋简体" w:cs="Times New Roman"/>
                <w:b w:val="0"/>
                <w:i w:val="0"/>
                <w:spacing w:val="0"/>
                <w:sz w:val="24"/>
                <w:szCs w:val="24"/>
              </w:rPr>
              <w:t>20%</w:t>
            </w:r>
          </w:p>
        </w:tc>
        <w:tc>
          <w:tcPr>
            <w:tcW w:w="1605" w:type="dxa"/>
            <w:vAlign w:val="center"/>
          </w:tcPr>
          <w:p w14:paraId="49097799">
            <w:pPr>
              <w:pStyle w:val="9"/>
              <w:keepNext w:val="0"/>
              <w:keepLines w:val="0"/>
              <w:pageBreakBefore w:val="0"/>
              <w:widowControl/>
              <w:kinsoku/>
              <w:wordWrap/>
              <w:overflowPunct/>
              <w:topLinePunct w:val="0"/>
              <w:autoSpaceDE/>
              <w:autoSpaceDN/>
              <w:bidi w:val="0"/>
              <w:adjustRightInd/>
              <w:snapToGrid/>
              <w:spacing w:before="0" w:after="0" w:line="440" w:lineRule="exact"/>
              <w:ind w:left="159" w:leftChars="0" w:right="0" w:rightChars="0" w:firstLine="0" w:firstLineChars="0"/>
              <w:jc w:val="center"/>
              <w:textAlignment w:val="auto"/>
              <w:rPr>
                <w:rFonts w:hint="default" w:ascii="Times New Roman" w:hAnsi="Times New Roman" w:eastAsia="方正仿宋简体" w:cs="Times New Roman"/>
                <w:b w:val="0"/>
                <w:i w:val="0"/>
                <w:spacing w:val="0"/>
                <w:sz w:val="24"/>
                <w:szCs w:val="24"/>
                <w:vertAlign w:val="baseline"/>
              </w:rPr>
            </w:pPr>
            <w:r>
              <w:rPr>
                <w:rFonts w:hint="default" w:ascii="Times New Roman" w:hAnsi="Times New Roman" w:eastAsia="方正仿宋简体" w:cs="Times New Roman"/>
                <w:b w:val="0"/>
                <w:i w:val="0"/>
                <w:spacing w:val="0"/>
                <w:sz w:val="24"/>
                <w:szCs w:val="24"/>
              </w:rPr>
              <w:t>续费与定向服务</w:t>
            </w:r>
          </w:p>
        </w:tc>
        <w:tc>
          <w:tcPr>
            <w:tcW w:w="2745" w:type="dxa"/>
            <w:vAlign w:val="center"/>
          </w:tcPr>
          <w:p w14:paraId="010BCBB4">
            <w:pPr>
              <w:pStyle w:val="9"/>
              <w:keepNext w:val="0"/>
              <w:keepLines w:val="0"/>
              <w:pageBreakBefore w:val="0"/>
              <w:widowControl/>
              <w:kinsoku/>
              <w:wordWrap/>
              <w:overflowPunct/>
              <w:topLinePunct w:val="0"/>
              <w:autoSpaceDE/>
              <w:autoSpaceDN/>
              <w:bidi w:val="0"/>
              <w:adjustRightInd/>
              <w:snapToGrid/>
              <w:spacing w:before="0" w:after="0" w:line="440" w:lineRule="exact"/>
              <w:ind w:left="159" w:leftChars="0" w:right="0" w:rightChars="0" w:firstLine="0" w:firstLineChars="0"/>
              <w:jc w:val="left"/>
              <w:textAlignment w:val="auto"/>
              <w:rPr>
                <w:rFonts w:hint="default" w:ascii="Times New Roman" w:hAnsi="Times New Roman" w:eastAsia="方正仿宋简体" w:cs="Times New Roman"/>
                <w:b w:val="0"/>
                <w:i w:val="0"/>
                <w:spacing w:val="0"/>
                <w:sz w:val="24"/>
                <w:szCs w:val="24"/>
                <w:vertAlign w:val="baseline"/>
              </w:rPr>
            </w:pPr>
            <w:r>
              <w:rPr>
                <w:rFonts w:hint="default" w:ascii="Times New Roman" w:hAnsi="Times New Roman" w:eastAsia="方正仿宋简体" w:cs="Times New Roman"/>
                <w:b w:val="0"/>
                <w:i w:val="0"/>
                <w:spacing w:val="0"/>
                <w:sz w:val="24"/>
                <w:szCs w:val="24"/>
              </w:rPr>
              <w:t>老卡续费无缝衔接无停机；新定向/绑定生效&lt;48小时。违规一次扣10分。</w:t>
            </w:r>
          </w:p>
        </w:tc>
        <w:tc>
          <w:tcPr>
            <w:tcW w:w="1480" w:type="dxa"/>
            <w:vAlign w:val="center"/>
          </w:tcPr>
          <w:p w14:paraId="2C4BDBEC">
            <w:pPr>
              <w:pStyle w:val="9"/>
              <w:keepNext w:val="0"/>
              <w:keepLines w:val="0"/>
              <w:pageBreakBefore w:val="0"/>
              <w:widowControl/>
              <w:kinsoku/>
              <w:wordWrap/>
              <w:overflowPunct/>
              <w:topLinePunct w:val="0"/>
              <w:autoSpaceDE/>
              <w:autoSpaceDN/>
              <w:bidi w:val="0"/>
              <w:adjustRightInd/>
              <w:snapToGrid/>
              <w:spacing w:before="0" w:after="0" w:line="440" w:lineRule="exact"/>
              <w:ind w:left="159" w:leftChars="0" w:right="0" w:rightChars="0" w:firstLine="0" w:firstLineChars="0"/>
              <w:jc w:val="center"/>
              <w:textAlignment w:val="auto"/>
              <w:rPr>
                <w:rFonts w:hint="default" w:ascii="Times New Roman" w:hAnsi="Times New Roman" w:eastAsia="方正仿宋简体" w:cs="Times New Roman"/>
                <w:b w:val="0"/>
                <w:i w:val="0"/>
                <w:spacing w:val="0"/>
                <w:sz w:val="24"/>
                <w:szCs w:val="24"/>
                <w:vertAlign w:val="baseline"/>
              </w:rPr>
            </w:pPr>
          </w:p>
        </w:tc>
      </w:tr>
      <w:tr w14:paraId="7DD1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1601" w:type="dxa"/>
            <w:vAlign w:val="center"/>
          </w:tcPr>
          <w:p w14:paraId="39C354C3">
            <w:pPr>
              <w:pStyle w:val="9"/>
              <w:keepNext w:val="0"/>
              <w:keepLines w:val="0"/>
              <w:pageBreakBefore w:val="0"/>
              <w:widowControl/>
              <w:kinsoku/>
              <w:wordWrap/>
              <w:overflowPunct/>
              <w:topLinePunct w:val="0"/>
              <w:autoSpaceDE/>
              <w:autoSpaceDN/>
              <w:bidi w:val="0"/>
              <w:adjustRightInd/>
              <w:snapToGrid/>
              <w:spacing w:before="0" w:after="0" w:line="440" w:lineRule="exact"/>
              <w:ind w:left="159" w:leftChars="0" w:right="0" w:rightChars="0" w:firstLine="0" w:firstLineChars="0"/>
              <w:jc w:val="center"/>
              <w:textAlignment w:val="auto"/>
              <w:rPr>
                <w:rFonts w:hint="default" w:ascii="Times New Roman" w:hAnsi="Times New Roman" w:eastAsia="方正仿宋简体" w:cs="Times New Roman"/>
                <w:b w:val="0"/>
                <w:i w:val="0"/>
                <w:spacing w:val="0"/>
                <w:sz w:val="22"/>
                <w:szCs w:val="22"/>
              </w:rPr>
            </w:pPr>
            <w:r>
              <w:rPr>
                <w:rFonts w:hint="default" w:ascii="Times New Roman" w:hAnsi="Times New Roman" w:eastAsia="方正仿宋简体" w:cs="Times New Roman"/>
                <w:b w:val="0"/>
                <w:i w:val="0"/>
                <w:spacing w:val="0"/>
                <w:sz w:val="24"/>
                <w:szCs w:val="24"/>
              </w:rPr>
              <w:t>合规与票据</w:t>
            </w:r>
          </w:p>
        </w:tc>
        <w:tc>
          <w:tcPr>
            <w:tcW w:w="1125" w:type="dxa"/>
            <w:vAlign w:val="center"/>
          </w:tcPr>
          <w:p w14:paraId="2D3BF6C0">
            <w:pPr>
              <w:pStyle w:val="9"/>
              <w:keepNext w:val="0"/>
              <w:keepLines w:val="0"/>
              <w:pageBreakBefore w:val="0"/>
              <w:widowControl/>
              <w:kinsoku/>
              <w:wordWrap/>
              <w:overflowPunct/>
              <w:topLinePunct w:val="0"/>
              <w:autoSpaceDE/>
              <w:autoSpaceDN/>
              <w:bidi w:val="0"/>
              <w:adjustRightInd/>
              <w:snapToGrid/>
              <w:spacing w:before="0" w:after="0" w:line="440" w:lineRule="exact"/>
              <w:ind w:left="159" w:leftChars="0" w:right="0" w:rightChars="0" w:firstLine="0" w:firstLineChars="0"/>
              <w:jc w:val="center"/>
              <w:textAlignment w:val="auto"/>
              <w:rPr>
                <w:rFonts w:hint="default" w:ascii="Times New Roman" w:hAnsi="Times New Roman" w:eastAsia="方正仿宋简体" w:cs="Times New Roman"/>
                <w:b w:val="0"/>
                <w:i w:val="0"/>
                <w:spacing w:val="0"/>
                <w:sz w:val="22"/>
                <w:szCs w:val="22"/>
              </w:rPr>
            </w:pPr>
            <w:r>
              <w:rPr>
                <w:rFonts w:hint="default" w:ascii="Times New Roman" w:hAnsi="Times New Roman" w:eastAsia="方正仿宋简体" w:cs="Times New Roman"/>
                <w:b w:val="0"/>
                <w:i w:val="0"/>
                <w:spacing w:val="0"/>
                <w:sz w:val="24"/>
                <w:szCs w:val="24"/>
              </w:rPr>
              <w:t>10%</w:t>
            </w:r>
          </w:p>
        </w:tc>
        <w:tc>
          <w:tcPr>
            <w:tcW w:w="1605" w:type="dxa"/>
            <w:vAlign w:val="center"/>
          </w:tcPr>
          <w:p w14:paraId="1AFBC4A1">
            <w:pPr>
              <w:pStyle w:val="9"/>
              <w:keepNext w:val="0"/>
              <w:keepLines w:val="0"/>
              <w:pageBreakBefore w:val="0"/>
              <w:widowControl/>
              <w:kinsoku/>
              <w:wordWrap/>
              <w:overflowPunct/>
              <w:topLinePunct w:val="0"/>
              <w:autoSpaceDE/>
              <w:autoSpaceDN/>
              <w:bidi w:val="0"/>
              <w:adjustRightInd/>
              <w:snapToGrid/>
              <w:spacing w:before="0" w:after="0" w:line="440" w:lineRule="exact"/>
              <w:ind w:left="159" w:leftChars="0" w:right="0" w:rightChars="0" w:firstLine="0" w:firstLineChars="0"/>
              <w:jc w:val="center"/>
              <w:textAlignment w:val="auto"/>
              <w:rPr>
                <w:rFonts w:hint="default" w:ascii="Times New Roman" w:hAnsi="Times New Roman" w:eastAsia="方正仿宋简体" w:cs="Times New Roman"/>
                <w:b w:val="0"/>
                <w:i w:val="0"/>
                <w:spacing w:val="0"/>
                <w:sz w:val="22"/>
                <w:szCs w:val="22"/>
              </w:rPr>
            </w:pPr>
            <w:r>
              <w:rPr>
                <w:rFonts w:hint="default" w:ascii="Times New Roman" w:hAnsi="Times New Roman" w:eastAsia="方正仿宋简体" w:cs="Times New Roman"/>
                <w:b w:val="0"/>
                <w:i w:val="0"/>
                <w:spacing w:val="0"/>
                <w:sz w:val="24"/>
                <w:szCs w:val="24"/>
              </w:rPr>
              <w:t>发票与费用合规</w:t>
            </w:r>
          </w:p>
        </w:tc>
        <w:tc>
          <w:tcPr>
            <w:tcW w:w="2745" w:type="dxa"/>
            <w:vAlign w:val="center"/>
          </w:tcPr>
          <w:p w14:paraId="4D26D71C">
            <w:pPr>
              <w:pStyle w:val="9"/>
              <w:keepNext w:val="0"/>
              <w:keepLines w:val="0"/>
              <w:pageBreakBefore w:val="0"/>
              <w:widowControl/>
              <w:kinsoku/>
              <w:wordWrap/>
              <w:overflowPunct/>
              <w:topLinePunct w:val="0"/>
              <w:autoSpaceDE/>
              <w:autoSpaceDN/>
              <w:bidi w:val="0"/>
              <w:adjustRightInd/>
              <w:snapToGrid/>
              <w:spacing w:before="0" w:after="0" w:line="440" w:lineRule="exact"/>
              <w:ind w:left="159" w:leftChars="0" w:right="0" w:rightChars="0" w:firstLine="0" w:firstLineChars="0"/>
              <w:jc w:val="left"/>
              <w:textAlignment w:val="auto"/>
              <w:rPr>
                <w:rFonts w:hint="default" w:ascii="Times New Roman" w:hAnsi="Times New Roman" w:eastAsia="方正仿宋简体" w:cs="Times New Roman"/>
                <w:b w:val="0"/>
                <w:i w:val="0"/>
                <w:spacing w:val="0"/>
                <w:sz w:val="22"/>
                <w:szCs w:val="22"/>
              </w:rPr>
            </w:pPr>
            <w:r>
              <w:rPr>
                <w:rFonts w:hint="default" w:ascii="Times New Roman" w:hAnsi="Times New Roman" w:eastAsia="方正仿宋简体" w:cs="Times New Roman"/>
                <w:b w:val="0"/>
                <w:i w:val="0"/>
                <w:spacing w:val="0"/>
                <w:sz w:val="24"/>
                <w:szCs w:val="24"/>
              </w:rPr>
              <w:t>按时提供6%专票，无额外隐形收费。</w:t>
            </w:r>
          </w:p>
        </w:tc>
        <w:tc>
          <w:tcPr>
            <w:tcW w:w="1480" w:type="dxa"/>
            <w:vAlign w:val="center"/>
          </w:tcPr>
          <w:p w14:paraId="4392F773">
            <w:pPr>
              <w:pStyle w:val="9"/>
              <w:keepNext w:val="0"/>
              <w:keepLines w:val="0"/>
              <w:pageBreakBefore w:val="0"/>
              <w:widowControl/>
              <w:kinsoku/>
              <w:wordWrap/>
              <w:overflowPunct/>
              <w:topLinePunct w:val="0"/>
              <w:autoSpaceDE/>
              <w:autoSpaceDN/>
              <w:bidi w:val="0"/>
              <w:adjustRightInd/>
              <w:snapToGrid/>
              <w:spacing w:before="0" w:after="0" w:line="440" w:lineRule="exact"/>
              <w:ind w:left="159" w:leftChars="0" w:right="0" w:rightChars="0" w:firstLine="0" w:firstLineChars="0"/>
              <w:jc w:val="center"/>
              <w:textAlignment w:val="auto"/>
              <w:rPr>
                <w:rFonts w:hint="default" w:ascii="Times New Roman" w:hAnsi="Times New Roman" w:eastAsia="方正仿宋简体" w:cs="Times New Roman"/>
                <w:b w:val="0"/>
                <w:i w:val="0"/>
                <w:spacing w:val="0"/>
                <w:sz w:val="24"/>
                <w:szCs w:val="24"/>
                <w:vertAlign w:val="baseline"/>
              </w:rPr>
            </w:pPr>
          </w:p>
        </w:tc>
      </w:tr>
      <w:tr w14:paraId="62254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1601" w:type="dxa"/>
            <w:vAlign w:val="center"/>
          </w:tcPr>
          <w:p w14:paraId="2F3C8D5F">
            <w:pPr>
              <w:pStyle w:val="9"/>
              <w:keepNext w:val="0"/>
              <w:keepLines w:val="0"/>
              <w:pageBreakBefore w:val="0"/>
              <w:widowControl/>
              <w:kinsoku/>
              <w:wordWrap/>
              <w:overflowPunct/>
              <w:topLinePunct w:val="0"/>
              <w:autoSpaceDE/>
              <w:autoSpaceDN/>
              <w:bidi w:val="0"/>
              <w:adjustRightInd/>
              <w:snapToGrid/>
              <w:spacing w:before="0" w:after="0" w:line="440" w:lineRule="exact"/>
              <w:ind w:left="159" w:leftChars="0" w:right="0" w:rightChars="0" w:firstLine="0" w:firstLineChars="0"/>
              <w:jc w:val="center"/>
              <w:textAlignment w:val="auto"/>
              <w:rPr>
                <w:rFonts w:hint="default" w:ascii="Times New Roman" w:hAnsi="Times New Roman" w:eastAsia="方正仿宋简体" w:cs="Times New Roman"/>
                <w:b w:val="0"/>
                <w:i w:val="0"/>
                <w:spacing w:val="0"/>
                <w:sz w:val="22"/>
                <w:szCs w:val="22"/>
              </w:rPr>
            </w:pPr>
            <w:r>
              <w:rPr>
                <w:rFonts w:hint="default" w:ascii="Times New Roman" w:hAnsi="Times New Roman" w:eastAsia="方正仿宋简体" w:cs="Times New Roman"/>
                <w:b w:val="0"/>
                <w:i w:val="0"/>
                <w:spacing w:val="0"/>
                <w:sz w:val="24"/>
                <w:szCs w:val="24"/>
              </w:rPr>
              <w:t>总分</w:t>
            </w:r>
          </w:p>
        </w:tc>
        <w:tc>
          <w:tcPr>
            <w:tcW w:w="1125" w:type="dxa"/>
            <w:vAlign w:val="center"/>
          </w:tcPr>
          <w:p w14:paraId="67AA4545">
            <w:pPr>
              <w:pStyle w:val="9"/>
              <w:keepNext w:val="0"/>
              <w:keepLines w:val="0"/>
              <w:pageBreakBefore w:val="0"/>
              <w:widowControl/>
              <w:kinsoku/>
              <w:wordWrap/>
              <w:overflowPunct/>
              <w:topLinePunct w:val="0"/>
              <w:autoSpaceDE/>
              <w:autoSpaceDN/>
              <w:bidi w:val="0"/>
              <w:adjustRightInd/>
              <w:snapToGrid/>
              <w:spacing w:before="0" w:after="0" w:line="440" w:lineRule="exact"/>
              <w:ind w:left="159" w:leftChars="0" w:right="0" w:rightChars="0" w:firstLine="0" w:firstLineChars="0"/>
              <w:jc w:val="center"/>
              <w:textAlignment w:val="auto"/>
              <w:rPr>
                <w:rFonts w:hint="default" w:ascii="Times New Roman" w:hAnsi="Times New Roman" w:eastAsia="方正仿宋简体" w:cs="Times New Roman"/>
                <w:b w:val="0"/>
                <w:i w:val="0"/>
                <w:spacing w:val="0"/>
                <w:sz w:val="22"/>
                <w:szCs w:val="22"/>
              </w:rPr>
            </w:pPr>
            <w:r>
              <w:rPr>
                <w:rFonts w:hint="default" w:ascii="Times New Roman" w:hAnsi="Times New Roman" w:eastAsia="方正仿宋简体" w:cs="Times New Roman"/>
                <w:b w:val="0"/>
                <w:i w:val="0"/>
                <w:spacing w:val="0"/>
                <w:sz w:val="24"/>
                <w:szCs w:val="24"/>
              </w:rPr>
              <w:t>100%</w:t>
            </w:r>
          </w:p>
        </w:tc>
        <w:tc>
          <w:tcPr>
            <w:tcW w:w="1605" w:type="dxa"/>
            <w:vAlign w:val="center"/>
          </w:tcPr>
          <w:p w14:paraId="4029A6B8">
            <w:pPr>
              <w:pStyle w:val="9"/>
              <w:keepNext w:val="0"/>
              <w:keepLines w:val="0"/>
              <w:pageBreakBefore w:val="0"/>
              <w:widowControl/>
              <w:kinsoku/>
              <w:wordWrap/>
              <w:overflowPunct/>
              <w:topLinePunct w:val="0"/>
              <w:autoSpaceDE/>
              <w:autoSpaceDN/>
              <w:bidi w:val="0"/>
              <w:adjustRightInd/>
              <w:snapToGrid/>
              <w:spacing w:before="0" w:after="0" w:line="440" w:lineRule="exact"/>
              <w:ind w:left="159" w:leftChars="0" w:right="0" w:rightChars="0" w:firstLine="0" w:firstLineChars="0"/>
              <w:jc w:val="center"/>
              <w:textAlignment w:val="auto"/>
              <w:rPr>
                <w:rFonts w:hint="default" w:ascii="Times New Roman" w:hAnsi="Times New Roman" w:eastAsia="方正仿宋简体" w:cs="Times New Roman"/>
                <w:b w:val="0"/>
                <w:i w:val="0"/>
                <w:spacing w:val="0"/>
                <w:sz w:val="22"/>
                <w:szCs w:val="22"/>
              </w:rPr>
            </w:pPr>
            <w:r>
              <w:rPr>
                <w:rFonts w:hint="default" w:ascii="Times New Roman" w:hAnsi="Times New Roman" w:eastAsia="方正仿宋简体" w:cs="Times New Roman"/>
                <w:b w:val="0"/>
                <w:i w:val="0"/>
                <w:spacing w:val="0"/>
                <w:sz w:val="24"/>
                <w:szCs w:val="24"/>
              </w:rPr>
              <w:t>合格分数线：80分</w:t>
            </w:r>
          </w:p>
        </w:tc>
        <w:tc>
          <w:tcPr>
            <w:tcW w:w="2745" w:type="dxa"/>
            <w:vAlign w:val="center"/>
          </w:tcPr>
          <w:p w14:paraId="4B788443">
            <w:pPr>
              <w:pStyle w:val="9"/>
              <w:keepNext w:val="0"/>
              <w:keepLines w:val="0"/>
              <w:pageBreakBefore w:val="0"/>
              <w:widowControl/>
              <w:kinsoku/>
              <w:wordWrap/>
              <w:overflowPunct/>
              <w:topLinePunct w:val="0"/>
              <w:autoSpaceDE/>
              <w:autoSpaceDN/>
              <w:bidi w:val="0"/>
              <w:adjustRightInd/>
              <w:snapToGrid/>
              <w:spacing w:before="0" w:after="0" w:line="440" w:lineRule="exact"/>
              <w:ind w:left="159" w:leftChars="0" w:right="0" w:rightChars="0" w:firstLine="0" w:firstLineChars="0"/>
              <w:jc w:val="left"/>
              <w:textAlignment w:val="auto"/>
              <w:rPr>
                <w:rFonts w:hint="default" w:ascii="Times New Roman" w:hAnsi="Times New Roman" w:eastAsia="方正仿宋简体" w:cs="Times New Roman"/>
                <w:b w:val="0"/>
                <w:i w:val="0"/>
                <w:spacing w:val="0"/>
                <w:sz w:val="22"/>
                <w:szCs w:val="22"/>
              </w:rPr>
            </w:pPr>
            <w:r>
              <w:rPr>
                <w:rFonts w:hint="default" w:ascii="Times New Roman" w:hAnsi="Times New Roman" w:eastAsia="方正仿宋简体" w:cs="Times New Roman"/>
                <w:b w:val="0"/>
                <w:i w:val="0"/>
                <w:spacing w:val="0"/>
                <w:sz w:val="24"/>
                <w:szCs w:val="24"/>
              </w:rPr>
              <w:t>低于80分甲方有权不予续签</w:t>
            </w:r>
          </w:p>
        </w:tc>
        <w:tc>
          <w:tcPr>
            <w:tcW w:w="1480" w:type="dxa"/>
            <w:vAlign w:val="center"/>
          </w:tcPr>
          <w:p w14:paraId="5EB4E467">
            <w:pPr>
              <w:pStyle w:val="9"/>
              <w:keepNext w:val="0"/>
              <w:keepLines w:val="0"/>
              <w:pageBreakBefore w:val="0"/>
              <w:widowControl/>
              <w:kinsoku/>
              <w:wordWrap/>
              <w:overflowPunct/>
              <w:topLinePunct w:val="0"/>
              <w:autoSpaceDE/>
              <w:autoSpaceDN/>
              <w:bidi w:val="0"/>
              <w:adjustRightInd/>
              <w:snapToGrid/>
              <w:spacing w:before="0" w:after="0" w:line="440" w:lineRule="exact"/>
              <w:ind w:left="159" w:leftChars="0" w:right="0" w:rightChars="0" w:firstLine="0" w:firstLineChars="0"/>
              <w:jc w:val="center"/>
              <w:textAlignment w:val="auto"/>
              <w:rPr>
                <w:rFonts w:hint="default" w:ascii="Times New Roman" w:hAnsi="Times New Roman" w:eastAsia="方正仿宋简体" w:cs="Times New Roman"/>
                <w:b w:val="0"/>
                <w:i w:val="0"/>
                <w:spacing w:val="0"/>
                <w:sz w:val="24"/>
                <w:szCs w:val="24"/>
                <w:vertAlign w:val="baseline"/>
              </w:rPr>
            </w:pPr>
          </w:p>
        </w:tc>
      </w:tr>
    </w:tbl>
    <w:p w14:paraId="180B126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简体" w:cs="Times New Roman"/>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YL" w:date="2026-05-27T09:42:51Z" w:initials="">
    <w:p w14:paraId="4367DB96">
      <w:pPr>
        <w:pStyle w:val="3"/>
        <w:rPr>
          <w:rFonts w:hint="default" w:eastAsiaTheme="minorEastAsia"/>
          <w:lang w:val="en-US" w:eastAsia="zh-CN"/>
        </w:rPr>
      </w:pPr>
      <w:r>
        <w:rPr>
          <w:rFonts w:hint="eastAsia"/>
          <w:lang w:val="en-US" w:eastAsia="zh-CN"/>
        </w:rPr>
        <w:t>与合同第六条第一款最低服务期限三年矛盾，建议核实相关情况。</w:t>
      </w:r>
    </w:p>
  </w:comment>
  <w:comment w:id="1" w:author="YL" w:date="2026-05-27T09:45:29Z" w:initials="">
    <w:p w14:paraId="7B4D2C61">
      <w:pPr>
        <w:pStyle w:val="3"/>
        <w:rPr>
          <w:rFonts w:hint="default"/>
          <w:lang w:val="en-US" w:eastAsia="zh-CN"/>
        </w:rPr>
      </w:pPr>
      <w:r>
        <w:rPr>
          <w:rFonts w:hint="eastAsia"/>
          <w:lang w:val="en-US" w:eastAsia="zh-CN"/>
        </w:rPr>
        <w:t>合同第四条第五款合同约定流量卡税率可能不为6%，请核实相关情况并进行修改。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367DB96" w15:done="1"/>
  <w15:commentEx w15:paraId="7B4D2C6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5CE7544-BB77-40F8-BCA8-52FB10A1CCB3}"/>
  </w:font>
  <w:font w:name="方正仿宋简体">
    <w:panose1 w:val="03000509000000000000"/>
    <w:charset w:val="86"/>
    <w:family w:val="auto"/>
    <w:pitch w:val="default"/>
    <w:sig w:usb0="00000001" w:usb1="080E0000" w:usb2="00000000" w:usb3="00000000" w:csb0="00040000" w:csb1="00000000"/>
    <w:embedRegular r:id="rId2" w:fontKey="{1AE4649C-D566-4A11-A6D6-079D2EB118C7}"/>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海浪与山">
    <w15:presenceInfo w15:providerId="WPS Office" w15:userId="3024213067"/>
  </w15:person>
  <w15:person w15:author="YL">
    <w15:presenceInfo w15:providerId="WPS Office" w15:userId="3831585674"/>
  </w15:person>
  <w15:person w15:author="刘洋">
    <w15:presenceInfo w15:providerId="WPS Office" w15:userId="3196393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3ZGJiOWFjYzhjMzA1OWJiMTNjN2RjZTFkY2FhMGEifQ=="/>
  </w:docVars>
  <w:rsids>
    <w:rsidRoot w:val="00000000"/>
    <w:rsid w:val="065F6F6C"/>
    <w:rsid w:val="0CCD206C"/>
    <w:rsid w:val="11301D00"/>
    <w:rsid w:val="14A41B7C"/>
    <w:rsid w:val="1FBD7AB5"/>
    <w:rsid w:val="21F43DB2"/>
    <w:rsid w:val="224E2737"/>
    <w:rsid w:val="2B7D624C"/>
    <w:rsid w:val="346E7DED"/>
    <w:rsid w:val="35A9277B"/>
    <w:rsid w:val="3B922EDF"/>
    <w:rsid w:val="3CF14896"/>
    <w:rsid w:val="41A46520"/>
    <w:rsid w:val="46523B3D"/>
    <w:rsid w:val="4C323D4A"/>
    <w:rsid w:val="4F7163D2"/>
    <w:rsid w:val="5C7F75D8"/>
    <w:rsid w:val="5F117969"/>
    <w:rsid w:val="6254078D"/>
    <w:rsid w:val="6EC51E05"/>
    <w:rsid w:val="739A0276"/>
    <w:rsid w:val="77154758"/>
    <w:rsid w:val="7D615C92"/>
    <w:rsid w:val="7D822B66"/>
    <w:rsid w:val="7FA245A1"/>
    <w:rsid w:val="BF7F9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正文 文本"/>
    <w:qFormat/>
    <w:uiPriority w:val="1"/>
    <w:pPr>
      <w:spacing w:line="560" w:lineRule="exact"/>
      <w:ind w:left="0" w:right="0" w:firstLine="640"/>
      <w:jc w:val="both"/>
    </w:pPr>
    <w:rPr>
      <w:rFonts w:ascii="宋体" w:eastAsia="宋体" w:hAnsiTheme="minorHAnsi" w:cstheme="minorBidi"/>
      <w:sz w:val="32"/>
      <w:szCs w:val="22"/>
    </w:rPr>
  </w:style>
  <w:style w:type="paragraph" w:customStyle="1" w:styleId="10">
    <w:name w:val="落款或署名"/>
    <w:qFormat/>
    <w:uiPriority w:val="1"/>
    <w:pPr>
      <w:spacing w:line="560" w:lineRule="exact"/>
      <w:ind w:left="0" w:right="0"/>
      <w:jc w:val="left"/>
    </w:pPr>
    <w:rPr>
      <w:rFonts w:ascii="宋体" w:eastAsia="宋体" w:hAnsiTheme="minorHAnsi" w:cstheme="minorBidi"/>
      <w:sz w:val="32"/>
      <w:szCs w:val="22"/>
    </w:rPr>
  </w:style>
  <w:style w:type="paragraph" w:customStyle="1" w:styleId="11">
    <w:name w:val="日期或时间"/>
    <w:qFormat/>
    <w:uiPriority w:val="1"/>
    <w:pPr>
      <w:spacing w:line="560" w:lineRule="exact"/>
      <w:ind w:left="0" w:right="0"/>
      <w:jc w:val="left"/>
    </w:pPr>
    <w:rPr>
      <w:rFonts w:ascii="宋体" w:eastAsia="宋体" w:hAnsiTheme="minorHAnsi" w:cstheme="minorBidi"/>
      <w:sz w:val="32"/>
      <w:szCs w:val="22"/>
    </w:rPr>
  </w:style>
  <w:style w:type="paragraph" w:customStyle="1" w:styleId="12">
    <w:name w:val="正文一级标题"/>
    <w:qFormat/>
    <w:uiPriority w:val="1"/>
    <w:pPr>
      <w:spacing w:line="560" w:lineRule="exact"/>
      <w:ind w:left="0" w:right="0" w:firstLine="720"/>
      <w:jc w:val="both"/>
    </w:pPr>
    <w:rPr>
      <w:rFonts w:ascii="黑体" w:eastAsia="黑体" w:hAnsiTheme="minorHAnsi" w:cstheme="minorBidi"/>
      <w:b/>
      <w:sz w:val="36"/>
      <w:szCs w:val="22"/>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2103</Words>
  <Characters>2171</Characters>
  <Lines>0</Lines>
  <Paragraphs>0</Paragraphs>
  <TotalTime>2</TotalTime>
  <ScaleCrop>false</ScaleCrop>
  <LinksUpToDate>false</LinksUpToDate>
  <CharactersWithSpaces>2245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2026-05-26T19:31:00Z</dcterms:created>
  <dc:creator>Administrator</dc:creator>
  <cp:lastModifiedBy>海浪与山</cp:lastModifiedBy>
  <dcterms:modified xsi:type="dcterms:W3CDTF">2026-06-11T01:40:57Z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62E101AA58E64E998FE0ABBD47B2493A_13</vt:lpwstr>
  </property>
  <property fmtid="{D5CDD505-2E9C-101B-9397-08002B2CF9AE}" pid="4" name="KSOTemplateDocerSaveRecord">
    <vt:lpwstr>eyJoZGlkIjoiYThiOWM2Y2I3ODZiMTg3MTU0OWU4OTFmYTY3NDJkN2IiLCJ1c2VySWQiOiIyNzYxOTI2ODAifQ==</vt:lpwstr>
  </property>
</Properties>
</file>