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99005">
      <w:pPr>
        <w:pStyle w:val="10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附件5：</w:t>
      </w:r>
    </w:p>
    <w:p w14:paraId="2E0A1B91">
      <w:pPr>
        <w:jc w:val="center"/>
        <w:rPr>
          <w:rFonts w:hint="default" w:ascii="Times New Roman" w:hAnsi="Times New Roman" w:eastAsia="方正小标宋简体" w:cs="Times New Roman"/>
          <w:bCs/>
          <w:color w:val="auto"/>
          <w:kern w:val="2"/>
          <w:sz w:val="52"/>
          <w:szCs w:val="52"/>
          <w:highlight w:val="none"/>
          <w:lang w:val="en-US" w:eastAsia="zh-CN" w:bidi="ar-SA"/>
        </w:rPr>
      </w:pPr>
    </w:p>
    <w:p w14:paraId="1836D09E">
      <w:pPr>
        <w:jc w:val="center"/>
        <w:rPr>
          <w:rFonts w:hint="default" w:ascii="Times New Roman" w:hAnsi="Times New Roman" w:eastAsia="方正小标宋简体" w:cs="Times New Roman"/>
          <w:bCs/>
          <w:color w:val="auto"/>
          <w:kern w:val="2"/>
          <w:sz w:val="52"/>
          <w:szCs w:val="52"/>
          <w:highlight w:val="none"/>
          <w:lang w:val="en-US" w:eastAsia="zh-CN" w:bidi="ar-SA"/>
        </w:rPr>
      </w:pPr>
    </w:p>
    <w:p w14:paraId="3E84B724">
      <w:pPr>
        <w:jc w:val="center"/>
        <w:rPr>
          <w:rFonts w:hint="default" w:ascii="Times New Roman" w:hAnsi="Times New Roman" w:eastAsia="黑体" w:cs="Times New Roman"/>
          <w:b/>
          <w:sz w:val="56"/>
          <w:szCs w:val="56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56"/>
          <w:szCs w:val="56"/>
          <w:highlight w:val="none"/>
          <w:lang w:val="en-US" w:eastAsia="zh-CN" w:bidi="ar-SA"/>
        </w:rPr>
        <w:t>测 绘 服 务 合 同</w:t>
      </w:r>
    </w:p>
    <w:bookmarkEnd w:id="0"/>
    <w:p w14:paraId="0776C0B6">
      <w:pPr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56"/>
          <w:szCs w:val="56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方正小标宋简体" w:cs="Times New Roman"/>
          <w:bCs/>
          <w:color w:val="auto"/>
          <w:kern w:val="2"/>
          <w:sz w:val="56"/>
          <w:szCs w:val="56"/>
          <w:highlight w:val="none"/>
          <w:lang w:val="en-US" w:eastAsia="zh-CN" w:bidi="ar-SA"/>
        </w:rPr>
        <w:t>模</w:t>
      </w: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56"/>
          <w:szCs w:val="56"/>
          <w:highlight w:val="none"/>
          <w:lang w:val="en-US" w:eastAsia="zh-CN" w:bidi="ar-SA"/>
        </w:rPr>
        <w:t>板）</w:t>
      </w:r>
    </w:p>
    <w:p w14:paraId="5A6D2B22">
      <w:pPr>
        <w:rPr>
          <w:rFonts w:hint="default" w:ascii="Times New Roman" w:hAnsi="Times New Roman" w:cs="Times New Roman"/>
          <w:b/>
          <w:sz w:val="32"/>
          <w:szCs w:val="32"/>
        </w:rPr>
      </w:pPr>
    </w:p>
    <w:p w14:paraId="15E2D02A">
      <w:pPr>
        <w:rPr>
          <w:rFonts w:hint="default" w:ascii="Times New Roman" w:hAnsi="Times New Roman" w:cs="Times New Roman"/>
          <w:b/>
          <w:sz w:val="32"/>
          <w:szCs w:val="32"/>
        </w:rPr>
      </w:pPr>
    </w:p>
    <w:p w14:paraId="2D93F81C">
      <w:pPr>
        <w:rPr>
          <w:rFonts w:hint="default" w:ascii="Times New Roman" w:hAnsi="Times New Roman" w:cs="Times New Roman"/>
          <w:b/>
          <w:sz w:val="32"/>
          <w:szCs w:val="32"/>
        </w:rPr>
      </w:pPr>
    </w:p>
    <w:p w14:paraId="1FA85CC5">
      <w:pPr>
        <w:rPr>
          <w:rFonts w:hint="default" w:ascii="Times New Roman" w:hAnsi="Times New Roman" w:cs="Times New Roman"/>
          <w:b/>
          <w:sz w:val="32"/>
          <w:szCs w:val="32"/>
        </w:rPr>
      </w:pPr>
    </w:p>
    <w:p w14:paraId="17996928">
      <w:pPr>
        <w:tabs>
          <w:tab w:val="left" w:pos="5220"/>
        </w:tabs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ab/>
      </w:r>
    </w:p>
    <w:p w14:paraId="5FF263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1807" w:firstLineChars="5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none"/>
        </w:rPr>
        <w:t>甲方：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none"/>
        </w:rPr>
        <w:tab/>
      </w:r>
    </w:p>
    <w:p w14:paraId="73D555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1807" w:firstLineChars="5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none"/>
        </w:rPr>
        <w:t>乙方：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 xml:space="preserve"> </w:t>
      </w:r>
    </w:p>
    <w:p w14:paraId="1588D1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1807" w:firstLineChars="5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none"/>
          <w:lang w:val="en-US" w:eastAsia="zh-CN"/>
        </w:rPr>
      </w:pPr>
    </w:p>
    <w:p w14:paraId="46220C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none"/>
        </w:rPr>
        <w:t>签订地点：德阳市广汉市</w:t>
      </w:r>
    </w:p>
    <w:p w14:paraId="6D872D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1807" w:firstLineChars="5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none"/>
        </w:rPr>
        <w:tab/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none"/>
        </w:rPr>
        <w:tab/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none"/>
        </w:rPr>
        <w:tab/>
      </w:r>
    </w:p>
    <w:p w14:paraId="035175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  <w:t xml:space="preserve">签订时间：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  <w:t>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  <w:t>日</w:t>
      </w:r>
    </w:p>
    <w:p w14:paraId="1A052C00">
      <w:pPr>
        <w:rPr>
          <w:rFonts w:hint="default" w:ascii="Times New Roman" w:hAnsi="Times New Roman" w:cs="Times New Roman"/>
          <w:sz w:val="36"/>
          <w:szCs w:val="36"/>
        </w:rPr>
      </w:pPr>
    </w:p>
    <w:p w14:paraId="5FF7C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广汉市宜居宜业和美乡村建设项目-西南农牧特色（火锅食材）产品交易中心建设项目</w:t>
      </w:r>
    </w:p>
    <w:p w14:paraId="348FA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测绘服务合同</w:t>
      </w:r>
    </w:p>
    <w:p w14:paraId="11DA081B">
      <w:pPr>
        <w:pStyle w:val="4"/>
        <w:rPr>
          <w:rFonts w:hint="default"/>
          <w:lang w:val="en-US" w:eastAsia="zh-CN"/>
        </w:rPr>
      </w:pPr>
    </w:p>
    <w:p w14:paraId="348F8B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57" w:rightChars="-27" w:firstLine="645"/>
        <w:jc w:val="left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甲方：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      </w:t>
      </w:r>
    </w:p>
    <w:p w14:paraId="5456ED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57" w:rightChars="-27" w:firstLine="645"/>
        <w:jc w:val="left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乙方：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      </w:t>
      </w:r>
    </w:p>
    <w:p w14:paraId="42E636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57" w:rightChars="-27" w:firstLine="645"/>
        <w:jc w:val="left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根据《中华人民共和国民法典》《中华人民共和国测绘法》和有关法律法规，经双方协商一致签订本合同。</w:t>
      </w:r>
    </w:p>
    <w:p w14:paraId="71EB9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概况</w:t>
      </w:r>
    </w:p>
    <w:p w14:paraId="28758F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57" w:rightChars="-27" w:firstLine="645"/>
        <w:jc w:val="left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1.项目名称：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>广汉市宜居宜业和美乡村建设项目-西南农牧特色（火锅食材）产品交易中心建设项目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。</w:t>
      </w:r>
    </w:p>
    <w:p w14:paraId="7F989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57" w:rightChars="-27" w:firstLine="645"/>
        <w:jc w:val="left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2.建设规模：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single"/>
          <w:lang w:val="en-US" w:eastAsia="zh-Hans" w:bidi="ar-SA"/>
        </w:rPr>
        <w:t>广汉市宜居宜业和美乡村建设项目-西南农牧特色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single"/>
          <w:lang w:val="en-US" w:eastAsia="zh-CN" w:bidi="ar-SA"/>
        </w:rPr>
        <w:t>（火锅食材）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single"/>
          <w:lang w:val="en-US" w:eastAsia="zh-Hans" w:bidi="ar-SA"/>
        </w:rPr>
        <w:t>产品交易中心建设项目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>建设内容及规模：项目用地面积约 7640.40㎡，总建筑面积约 8000㎡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。</w:t>
      </w:r>
    </w:p>
    <w:p w14:paraId="4E1FD6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57" w:rightChars="-27" w:firstLine="645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Han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Hans"/>
        </w:rPr>
        <w:t>服务范围与内容</w:t>
      </w:r>
    </w:p>
    <w:p w14:paraId="32CC5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1.根据项目现场实际情况按规范要求完成测绘工作，并出具相应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纸质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测绘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报告（3份）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。</w:t>
      </w:r>
    </w:p>
    <w:p w14:paraId="03176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2.测绘内容（包括测绘项目和工作量等）：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包含不限于竣工平面图、房产测绘（房产面积测绘报告）、房产面积报告测绘技术费（预、实测）、 房产测绘（规划核实用房屋建筑面积测绘成果报告）等按规范要求的测绘工作内容。</w:t>
      </w:r>
    </w:p>
    <w:p w14:paraId="15A56A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57" w:rightChars="-27" w:firstLine="645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三、执行技术标准</w:t>
      </w:r>
    </w:p>
    <w:tbl>
      <w:tblPr>
        <w:tblStyle w:val="1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4809"/>
        <w:gridCol w:w="2435"/>
        <w:gridCol w:w="945"/>
      </w:tblGrid>
      <w:tr w14:paraId="23C6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08" w:type="dxa"/>
            <w:noWrap w:val="0"/>
            <w:vAlign w:val="center"/>
          </w:tcPr>
          <w:p w14:paraId="1C36CED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4809" w:type="dxa"/>
            <w:noWrap w:val="0"/>
            <w:vAlign w:val="center"/>
          </w:tcPr>
          <w:p w14:paraId="31D03BD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标准名称</w:t>
            </w:r>
          </w:p>
        </w:tc>
        <w:tc>
          <w:tcPr>
            <w:tcW w:w="2435" w:type="dxa"/>
            <w:noWrap w:val="0"/>
            <w:vAlign w:val="center"/>
          </w:tcPr>
          <w:p w14:paraId="67A53D6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标准代号</w:t>
            </w:r>
          </w:p>
        </w:tc>
        <w:tc>
          <w:tcPr>
            <w:tcW w:w="945" w:type="dxa"/>
            <w:noWrap w:val="0"/>
            <w:vAlign w:val="center"/>
          </w:tcPr>
          <w:p w14:paraId="4B0FBCF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 w14:paraId="11B0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noWrap w:val="0"/>
            <w:vAlign w:val="center"/>
          </w:tcPr>
          <w:p w14:paraId="2498D39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9" w:type="dxa"/>
            <w:noWrap w:val="0"/>
            <w:vAlign w:val="center"/>
          </w:tcPr>
          <w:p w14:paraId="7D607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城市测量规范</w:t>
            </w:r>
          </w:p>
        </w:tc>
        <w:tc>
          <w:tcPr>
            <w:tcW w:w="2435" w:type="dxa"/>
            <w:noWrap w:val="0"/>
            <w:vAlign w:val="center"/>
          </w:tcPr>
          <w:p w14:paraId="092C9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CJJ/T8-2011</w:t>
            </w:r>
          </w:p>
        </w:tc>
        <w:tc>
          <w:tcPr>
            <w:tcW w:w="945" w:type="dxa"/>
            <w:noWrap w:val="0"/>
            <w:vAlign w:val="center"/>
          </w:tcPr>
          <w:p w14:paraId="4757168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</w:tc>
      </w:tr>
      <w:tr w14:paraId="2CC8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708" w:type="dxa"/>
            <w:noWrap w:val="0"/>
            <w:vAlign w:val="center"/>
          </w:tcPr>
          <w:p w14:paraId="37E93D2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9" w:type="dxa"/>
            <w:noWrap w:val="0"/>
            <w:vAlign w:val="center"/>
          </w:tcPr>
          <w:p w14:paraId="21B9A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国家基本比例尺地形图图示第一部分《1：500，1：1000，1：2000》</w:t>
            </w:r>
          </w:p>
        </w:tc>
        <w:tc>
          <w:tcPr>
            <w:tcW w:w="2435" w:type="dxa"/>
            <w:noWrap w:val="0"/>
            <w:vAlign w:val="center"/>
          </w:tcPr>
          <w:p w14:paraId="0D9C8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GB/T20257.1-2017</w:t>
            </w:r>
          </w:p>
        </w:tc>
        <w:tc>
          <w:tcPr>
            <w:tcW w:w="945" w:type="dxa"/>
            <w:noWrap w:val="0"/>
            <w:vAlign w:val="center"/>
          </w:tcPr>
          <w:p w14:paraId="65B4603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</w:tc>
      </w:tr>
      <w:tr w14:paraId="04A4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8" w:type="dxa"/>
            <w:noWrap w:val="0"/>
            <w:vAlign w:val="center"/>
          </w:tcPr>
          <w:p w14:paraId="4C72D4C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9" w:type="dxa"/>
            <w:noWrap w:val="0"/>
            <w:vAlign w:val="center"/>
          </w:tcPr>
          <w:p w14:paraId="2F9C4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《全球导航卫星系统（GNSS）测量规范》</w:t>
            </w:r>
          </w:p>
        </w:tc>
        <w:tc>
          <w:tcPr>
            <w:tcW w:w="2435" w:type="dxa"/>
            <w:noWrap w:val="0"/>
            <w:vAlign w:val="center"/>
          </w:tcPr>
          <w:p w14:paraId="16B3B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GB/T 18314-2024</w:t>
            </w:r>
          </w:p>
        </w:tc>
        <w:tc>
          <w:tcPr>
            <w:tcW w:w="945" w:type="dxa"/>
            <w:noWrap w:val="0"/>
            <w:vAlign w:val="center"/>
          </w:tcPr>
          <w:p w14:paraId="6849DC6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</w:tc>
      </w:tr>
      <w:tr w14:paraId="397E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noWrap w:val="0"/>
            <w:vAlign w:val="center"/>
          </w:tcPr>
          <w:p w14:paraId="2EB560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9" w:type="dxa"/>
            <w:noWrap w:val="0"/>
            <w:vAlign w:val="center"/>
          </w:tcPr>
          <w:p w14:paraId="2AEC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工程测量通用规范</w:t>
            </w:r>
          </w:p>
        </w:tc>
        <w:tc>
          <w:tcPr>
            <w:tcW w:w="2435" w:type="dxa"/>
            <w:noWrap w:val="0"/>
            <w:vAlign w:val="center"/>
          </w:tcPr>
          <w:p w14:paraId="34A52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GB 55018-2021</w:t>
            </w:r>
          </w:p>
        </w:tc>
        <w:tc>
          <w:tcPr>
            <w:tcW w:w="945" w:type="dxa"/>
            <w:noWrap w:val="0"/>
            <w:vAlign w:val="center"/>
          </w:tcPr>
          <w:p w14:paraId="74E93D6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</w:tc>
      </w:tr>
      <w:tr w14:paraId="78A48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noWrap w:val="0"/>
            <w:vAlign w:val="center"/>
          </w:tcPr>
          <w:p w14:paraId="4994A73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9" w:type="dxa"/>
            <w:noWrap w:val="0"/>
            <w:vAlign w:val="center"/>
          </w:tcPr>
          <w:p w14:paraId="0F5CC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工程测量标准</w:t>
            </w:r>
          </w:p>
        </w:tc>
        <w:tc>
          <w:tcPr>
            <w:tcW w:w="2435" w:type="dxa"/>
            <w:noWrap w:val="0"/>
            <w:vAlign w:val="center"/>
          </w:tcPr>
          <w:p w14:paraId="02FCB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GB50026-2020</w:t>
            </w:r>
          </w:p>
        </w:tc>
        <w:tc>
          <w:tcPr>
            <w:tcW w:w="945" w:type="dxa"/>
            <w:noWrap w:val="0"/>
            <w:vAlign w:val="center"/>
          </w:tcPr>
          <w:p w14:paraId="4CBFA2B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</w:tc>
      </w:tr>
      <w:tr w14:paraId="2F7B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67BD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58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房产测量规范 第1单元：房产测量规定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1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GB/T 17986.1-2000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341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</w:tc>
      </w:tr>
      <w:tr w14:paraId="4A11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5E80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31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房产测量规范 第2单元：房产图图示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9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GB/T 17986.2-2000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470C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</w:tc>
      </w:tr>
      <w:tr w14:paraId="3F53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956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FB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关于房屋建筑面积计算与房屋权属登记有关问题的通知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3F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建住房[2002]74号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A3B1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</w:tc>
      </w:tr>
      <w:tr w14:paraId="4787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D1EF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95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四川省房产测绘实施细则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0B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川建发[2010]19号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AAC3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071FE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其它技术要求：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single"/>
          <w:lang w:val="en-US" w:eastAsia="zh-CN" w:bidi="ar-SA"/>
        </w:rPr>
        <w:t xml:space="preserve"> / 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。</w:t>
      </w:r>
    </w:p>
    <w:p w14:paraId="5465F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四、项目联系人</w:t>
      </w:r>
    </w:p>
    <w:p w14:paraId="5C515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双方确定，在本合同有效期内，甲方指定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为甲方项目联系人，联系电话：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；乙方指定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为乙方项目联系人，联系电话：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；项目联系人承担以下责任：</w:t>
      </w:r>
    </w:p>
    <w:p w14:paraId="37B01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1.进行工作协调与沟通，促进合同正常执行。</w:t>
      </w:r>
    </w:p>
    <w:p w14:paraId="4515B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2.及时反馈相关信息，协助本单位有关人员完成相关工作。</w:t>
      </w:r>
    </w:p>
    <w:p w14:paraId="45B54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一方变更项目联系人的，应当及时通知另一方。未及时通知并影响本合同履行或造成损失的，应承担相应的责任。</w:t>
      </w:r>
    </w:p>
    <w:p w14:paraId="24A92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  <w:t>服务费用及结算方式</w:t>
      </w:r>
    </w:p>
    <w:p w14:paraId="07D7853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/>
        </w:rPr>
        <w:t>1.固定总价合同。服务费含税金额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eastAsia="zh-CN"/>
        </w:rPr>
        <w:t>¥：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 </w:t>
      </w:r>
      <w:del w:id="0" w:author="Apitue Apitue" w:date="2025-09-03T16:28:00Z">
        <w:r>
          <w:rPr>
            <w:rFonts w:hint="default" w:ascii="Times New Roman" w:hAnsi="Times New Roman" w:eastAsia="方正仿宋简体" w:cs="Times New Roman"/>
            <w:color w:val="auto"/>
            <w:kern w:val="2"/>
            <w:sz w:val="32"/>
            <w:szCs w:val="32"/>
            <w:highlight w:val="none"/>
            <w:u w:val="single"/>
          </w:rPr>
          <w:delText>135000.00</w:delText>
        </w:r>
      </w:del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元（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/>
        </w:rPr>
        <w:t>大写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/>
        </w:rPr>
        <w:t>增值税税率：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包括但不限于编制、评审、会务费、监测</w:t>
      </w:r>
    </w:p>
    <w:p w14:paraId="37F2670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费、人工费、材料费、交通费、差旅费、税费、利润、保险等</w:t>
      </w:r>
    </w:p>
    <w:p w14:paraId="286B608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baseline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费用等为完成本项目约定服务的所有费用，以及后续服务费。</w:t>
      </w:r>
    </w:p>
    <w:p w14:paraId="2C6A3B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付款方式：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无预付款。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完成全部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测绘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工作，提交书面测绘报告，并提交符合要求的正式评估报告，并开具足额、合法有效的增值税发票后，一次性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支付全部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费用。</w:t>
      </w:r>
    </w:p>
    <w:p w14:paraId="1422C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乙方账户如下：</w:t>
      </w:r>
    </w:p>
    <w:p w14:paraId="5EB607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账号：</w:t>
      </w:r>
    </w:p>
    <w:p w14:paraId="0A5563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开户行：</w:t>
      </w:r>
    </w:p>
    <w:p w14:paraId="79D19E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单位名称：</w:t>
      </w:r>
    </w:p>
    <w:p w14:paraId="20F62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  <w:t>六、甲方的义务</w:t>
      </w:r>
    </w:p>
    <w:p w14:paraId="5E8F9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自合同签订之日起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u w:val="single"/>
          <w:lang w:val="en-US" w:eastAsia="zh-CN" w:bidi="ar-SA"/>
        </w:rPr>
        <w:t xml:space="preserve">7 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日内向乙方提交有关资料。</w:t>
      </w:r>
    </w:p>
    <w:p w14:paraId="45BFF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应当保证乙方的测绘队伍利进入现场工作，并对乙方进场人员的工作、生活提供必要的条件。</w:t>
      </w:r>
    </w:p>
    <w:p w14:paraId="606F5E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  <w:t>七、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  <w:t>乙方的义务</w:t>
      </w:r>
    </w:p>
    <w:p w14:paraId="756FE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自收到甲方的有关材料之日起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u w:val="single"/>
          <w:lang w:val="en-US" w:eastAsia="zh-CN" w:bidi="ar-SA"/>
        </w:rPr>
        <w:t>15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日内，根据甲方的有关资料和本合同要求，完成测绘报告的编制。</w:t>
      </w:r>
    </w:p>
    <w:p w14:paraId="1AC1F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未经甲方允许，乙方不得将本合同标的的全部或部分转包给第三方。</w:t>
      </w:r>
    </w:p>
    <w:p w14:paraId="3588F3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  <w:t>八、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  <w:t>违约责任</w:t>
      </w:r>
    </w:p>
    <w:p w14:paraId="00D92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 xml:space="preserve">由于不可抗拒力，致使合同无法履行时，双方应按有关法律规定及时协商处理。  </w:t>
      </w:r>
    </w:p>
    <w:p w14:paraId="7944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九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其它</w:t>
      </w:r>
    </w:p>
    <w:p w14:paraId="68A8B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本合同执行过程中的未尽事宜，双方应本着实事求是、友好协商的态度加以解决。双方协商一致的，签订补充协议，补充协议与本合同具有同等效力。经协商无法达成一致的，任何一方均可向项目所在地人民法院提起诉讼。</w:t>
      </w:r>
    </w:p>
    <w:p w14:paraId="2D2087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十、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附则</w:t>
      </w:r>
    </w:p>
    <w:p w14:paraId="2C70D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本合同由双方代表签字，加盖双方公章或合同章即生效。全部测绘成果交接完毕和工程费结算完成后，本合同终止。</w:t>
      </w:r>
    </w:p>
    <w:p w14:paraId="27267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本合同一式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single"/>
          <w:lang w:val="en-US" w:eastAsia="zh-CN" w:bidi="ar-SA"/>
        </w:rPr>
        <w:t>肆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份，甲方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single"/>
          <w:lang w:val="en-US" w:eastAsia="zh-CN" w:bidi="ar-SA"/>
        </w:rPr>
        <w:t>贰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份，乙方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single"/>
          <w:lang w:val="en-US" w:eastAsia="zh-CN" w:bidi="ar-SA"/>
        </w:rPr>
        <w:t>贰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份。均具同等法律效力。</w:t>
      </w:r>
    </w:p>
    <w:p w14:paraId="3AFAE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 w14:paraId="79F6B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（以下无正文）</w:t>
      </w:r>
    </w:p>
    <w:p w14:paraId="4353665F">
      <w:pPr>
        <w:pStyle w:val="4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 w14:paraId="6DD3D80A">
      <w:pPr>
        <w:pStyle w:val="8"/>
        <w:rPr>
          <w:rFonts w:hint="default" w:ascii="Times New Roman" w:hAnsi="Times New Roman" w:cs="Times New Roman"/>
          <w:lang w:val="en-US" w:eastAsia="zh-CN"/>
        </w:rPr>
      </w:pPr>
    </w:p>
    <w:p w14:paraId="03B98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甲方：                  乙方：                            </w:t>
      </w:r>
    </w:p>
    <w:p w14:paraId="6A5C64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31633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法人/委托代理人：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法人/委托代理人：</w:t>
      </w:r>
    </w:p>
    <w:p w14:paraId="6F1558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11A5B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签署时间： 年  月  日    签署时间： 年  月  日</w:t>
      </w:r>
    </w:p>
    <w:p w14:paraId="25D83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 w14:paraId="0BC23F20">
      <w:pPr>
        <w:pStyle w:val="1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p w14:paraId="597C3958">
      <w:pPr>
        <w:pStyle w:val="1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p w14:paraId="41E264C2">
      <w:pPr>
        <w:pStyle w:val="1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p w14:paraId="47EF21BE">
      <w:pPr>
        <w:pStyle w:val="1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p w14:paraId="0491DEE5">
      <w:pPr>
        <w:pStyle w:val="1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87" w:bottom="1587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79A2552-FDA8-4299-9B90-E64419A57C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5C9DD36-2AEB-4F7F-8F88-76DF5E0FE52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6F06961-639A-4033-B4EF-C90D2F00F3A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517D51D-4CAA-45BC-AE6B-BBA5874DBB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CA67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8DA9F1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8DA9F1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pitue Apitue">
    <w15:presenceInfo w15:providerId="Windows Live" w15:userId="22784cd13d1963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MTFiNDczNTcyNjJjN2E0MDkyMjg3YTFiOTAzY2UifQ=="/>
  </w:docVars>
  <w:rsids>
    <w:rsidRoot w:val="007F0350"/>
    <w:rsid w:val="00026E74"/>
    <w:rsid w:val="00051E14"/>
    <w:rsid w:val="00055A45"/>
    <w:rsid w:val="000775C5"/>
    <w:rsid w:val="000A2A84"/>
    <w:rsid w:val="000A67C9"/>
    <w:rsid w:val="001176EB"/>
    <w:rsid w:val="00171E9B"/>
    <w:rsid w:val="001B0ACC"/>
    <w:rsid w:val="002470D1"/>
    <w:rsid w:val="002919E3"/>
    <w:rsid w:val="00342EB6"/>
    <w:rsid w:val="00380866"/>
    <w:rsid w:val="00396C05"/>
    <w:rsid w:val="003A6106"/>
    <w:rsid w:val="003B0730"/>
    <w:rsid w:val="003E11E2"/>
    <w:rsid w:val="003E2C47"/>
    <w:rsid w:val="00411BA1"/>
    <w:rsid w:val="00463430"/>
    <w:rsid w:val="0048240E"/>
    <w:rsid w:val="004A0DF3"/>
    <w:rsid w:val="004A7F8D"/>
    <w:rsid w:val="0050152B"/>
    <w:rsid w:val="0053729E"/>
    <w:rsid w:val="005461CA"/>
    <w:rsid w:val="005843A7"/>
    <w:rsid w:val="00590022"/>
    <w:rsid w:val="005C0505"/>
    <w:rsid w:val="005C7645"/>
    <w:rsid w:val="00604F41"/>
    <w:rsid w:val="00620F29"/>
    <w:rsid w:val="00693E5C"/>
    <w:rsid w:val="00705ED3"/>
    <w:rsid w:val="007145C7"/>
    <w:rsid w:val="0075205E"/>
    <w:rsid w:val="00791225"/>
    <w:rsid w:val="007B7807"/>
    <w:rsid w:val="007E34D6"/>
    <w:rsid w:val="007F0350"/>
    <w:rsid w:val="007F11CF"/>
    <w:rsid w:val="007F1B27"/>
    <w:rsid w:val="00800BF4"/>
    <w:rsid w:val="00802280"/>
    <w:rsid w:val="00817EB7"/>
    <w:rsid w:val="00850EB6"/>
    <w:rsid w:val="00873212"/>
    <w:rsid w:val="009B25BF"/>
    <w:rsid w:val="009B66E6"/>
    <w:rsid w:val="009E0A29"/>
    <w:rsid w:val="009E1454"/>
    <w:rsid w:val="00A53613"/>
    <w:rsid w:val="00AA0A08"/>
    <w:rsid w:val="00AC4FBD"/>
    <w:rsid w:val="00B11ED9"/>
    <w:rsid w:val="00B65D1F"/>
    <w:rsid w:val="00C04014"/>
    <w:rsid w:val="00C06408"/>
    <w:rsid w:val="00C31E21"/>
    <w:rsid w:val="00C5656C"/>
    <w:rsid w:val="00CC54DF"/>
    <w:rsid w:val="00CD4DFD"/>
    <w:rsid w:val="00D10CC6"/>
    <w:rsid w:val="00D70652"/>
    <w:rsid w:val="00D8396B"/>
    <w:rsid w:val="00D85B2E"/>
    <w:rsid w:val="00D85CEC"/>
    <w:rsid w:val="00DA781E"/>
    <w:rsid w:val="00DD5499"/>
    <w:rsid w:val="00E05A40"/>
    <w:rsid w:val="00E47369"/>
    <w:rsid w:val="00E54730"/>
    <w:rsid w:val="00E6358F"/>
    <w:rsid w:val="00EE4A93"/>
    <w:rsid w:val="00EF129A"/>
    <w:rsid w:val="00F03DC4"/>
    <w:rsid w:val="00F814F3"/>
    <w:rsid w:val="00F9349A"/>
    <w:rsid w:val="00F955B5"/>
    <w:rsid w:val="03141CEB"/>
    <w:rsid w:val="03392B6F"/>
    <w:rsid w:val="034A72E6"/>
    <w:rsid w:val="088269D3"/>
    <w:rsid w:val="10294C00"/>
    <w:rsid w:val="169D49B7"/>
    <w:rsid w:val="1A2B7894"/>
    <w:rsid w:val="1D0818AD"/>
    <w:rsid w:val="1E8A6AB3"/>
    <w:rsid w:val="23496F3C"/>
    <w:rsid w:val="258370EC"/>
    <w:rsid w:val="27B76C0D"/>
    <w:rsid w:val="2A247694"/>
    <w:rsid w:val="2B0F281A"/>
    <w:rsid w:val="2F2A6365"/>
    <w:rsid w:val="314D7012"/>
    <w:rsid w:val="32110C25"/>
    <w:rsid w:val="34814FF5"/>
    <w:rsid w:val="34F812F7"/>
    <w:rsid w:val="38040E8C"/>
    <w:rsid w:val="3B8A347D"/>
    <w:rsid w:val="3DA904F8"/>
    <w:rsid w:val="3FCF54BF"/>
    <w:rsid w:val="406E11C5"/>
    <w:rsid w:val="45AD778C"/>
    <w:rsid w:val="474E6020"/>
    <w:rsid w:val="47E864A7"/>
    <w:rsid w:val="4B1F2455"/>
    <w:rsid w:val="4CB12928"/>
    <w:rsid w:val="53E75832"/>
    <w:rsid w:val="5F1C69F1"/>
    <w:rsid w:val="613C4278"/>
    <w:rsid w:val="63A43747"/>
    <w:rsid w:val="66890D80"/>
    <w:rsid w:val="675263C8"/>
    <w:rsid w:val="6B5D30F0"/>
    <w:rsid w:val="6B73235F"/>
    <w:rsid w:val="6C3C7BAE"/>
    <w:rsid w:val="72AA01AD"/>
    <w:rsid w:val="7B1D19B6"/>
    <w:rsid w:val="7EC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480" w:after="48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semiHidden/>
    <w:qFormat/>
    <w:uiPriority w:val="0"/>
    <w:pPr>
      <w:ind w:firstLine="420" w:firstLineChars="100"/>
    </w:pPr>
    <w:rPr>
      <w:rFonts w:eastAsia="Times New Roman"/>
    </w:rPr>
  </w:style>
  <w:style w:type="paragraph" w:styleId="11">
    <w:name w:val="Body Text First Indent 2"/>
    <w:basedOn w:val="5"/>
    <w:qFormat/>
    <w:uiPriority w:val="0"/>
    <w:pPr>
      <w:ind w:firstLine="640" w:firstLineChars="200"/>
    </w:pPr>
  </w:style>
  <w:style w:type="table" w:styleId="13">
    <w:name w:val="Table Grid"/>
    <w:basedOn w:val="1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7">
    <w:name w:val="标题 1 Char"/>
    <w:basedOn w:val="14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8">
    <w:name w:val="页眉 Char"/>
    <w:basedOn w:val="14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6"/>
    <w:qFormat/>
    <w:uiPriority w:val="99"/>
    <w:rPr>
      <w:sz w:val="18"/>
      <w:szCs w:val="18"/>
    </w:rPr>
  </w:style>
  <w:style w:type="character" w:customStyle="1" w:styleId="20">
    <w:name w:val="列出段落 Char"/>
    <w:link w:val="21"/>
    <w:qFormat/>
    <w:uiPriority w:val="0"/>
    <w:rPr>
      <w:kern w:val="21"/>
      <w:szCs w:val="24"/>
      <w:lang w:eastAsia="ar-SA"/>
    </w:rPr>
  </w:style>
  <w:style w:type="paragraph" w:styleId="21">
    <w:name w:val="List Paragraph"/>
    <w:basedOn w:val="1"/>
    <w:link w:val="20"/>
    <w:qFormat/>
    <w:uiPriority w:val="0"/>
    <w:pPr>
      <w:suppressAutoHyphens/>
    </w:pPr>
    <w:rPr>
      <w:rFonts w:asciiTheme="minorHAnsi" w:hAnsiTheme="minorHAnsi" w:eastAsiaTheme="minorEastAsia" w:cstheme="minorBidi"/>
      <w:kern w:val="21"/>
      <w:szCs w:val="24"/>
      <w:lang w:eastAsia="ar-SA"/>
    </w:rPr>
  </w:style>
  <w:style w:type="paragraph" w:customStyle="1" w:styleId="2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4342</Words>
  <Characters>4576</Characters>
  <Lines>11</Lines>
  <Paragraphs>3</Paragraphs>
  <TotalTime>62</TotalTime>
  <ScaleCrop>false</ScaleCrop>
  <LinksUpToDate>false</LinksUpToDate>
  <CharactersWithSpaces>4969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2022-03-27T08:01:00Z</dcterms:created>
  <dc:creator>王 力民</dc:creator>
  <cp:lastModifiedBy>强</cp:lastModifiedBy>
  <cp:lastPrinted>2026-05-07T09:53:00Z</cp:lastPrinted>
  <dcterms:modified xsi:type="dcterms:W3CDTF">2026-05-07T09:56:59Z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BF5839F6CD544AD885E73CF5372D36A9_13</vt:lpwstr>
  </property>
  <property fmtid="{D5CDD505-2E9C-101B-9397-08002B2CF9AE}" pid="4" name="KSOTemplateDocerSaveRecord">
    <vt:lpwstr>eyJoZGlkIjoiYTEyOTQ5MzgxNTQ4OGFiNjk4NjFjN2M4MTM3NmVjN2MiLCJ1c2VySWQiOiI1MDk1NDIyMDIifQ==</vt:lpwstr>
  </property>
</Properties>
</file>