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860E">
      <w:pPr>
        <w:pStyle w:val="4"/>
        <w:pageBreakBefore w:val="0"/>
        <w:wordWrap/>
        <w:spacing w:before="0" w:after="0" w:line="640" w:lineRule="exact"/>
        <w:ind w:left="0" w:right="0"/>
        <w:jc w:val="left"/>
        <w:textAlignment w:val="auto"/>
        <w:rPr>
          <w:ins w:id="1" w:author="赵洪彪" w:date="2026-04-07T17:18:12Z"/>
          <w:rFonts w:hint="default" w:ascii="黑体" w:hAnsi="黑体" w:eastAsia="黑体" w:cs="黑体"/>
          <w:b w:val="0"/>
          <w:bCs/>
          <w:i w:val="0"/>
          <w:spacing w:val="0"/>
          <w:sz w:val="32"/>
          <w:szCs w:val="32"/>
          <w:lang w:val="en-US" w:eastAsia="zh-CN"/>
          <w:rPrChange w:id="2" w:author="赵洪彪" w:date="2026-04-07T17:18:33Z">
            <w:rPr>
              <w:ins w:id="3" w:author="赵洪彪" w:date="2026-04-07T17:18:12Z"/>
              <w:rFonts w:hint="default" w:ascii="黑体" w:hAnsi="黑体" w:eastAsia="黑体" w:cs="黑体"/>
              <w:b/>
              <w:i w:val="0"/>
              <w:spacing w:val="0"/>
              <w:sz w:val="44"/>
              <w:lang w:val="en-US" w:eastAsia="zh-CN"/>
            </w:rPr>
          </w:rPrChange>
        </w:rPr>
        <w:pPrChange w:id="0" w:author="赵洪彪" w:date="2026-04-07T17:18:19Z">
          <w:pPr>
            <w:pStyle w:val="4"/>
            <w:pageBreakBefore w:val="0"/>
            <w:wordWrap/>
            <w:spacing w:before="0" w:after="0" w:line="640" w:lineRule="exact"/>
            <w:ind w:left="0" w:right="0"/>
            <w:jc w:val="center"/>
            <w:textAlignment w:val="auto"/>
          </w:pPr>
        </w:pPrChange>
      </w:pPr>
      <w:ins w:id="4" w:author="赵洪彪" w:date="2026-04-07T17:18:14Z">
        <w:bookmarkStart w:id="0" w:name="6cd2c341afc84efc8724b856802e7aa2"/>
        <w:bookmarkStart w:id="27" w:name="_GoBack"/>
        <w:r>
          <w:rPr>
            <w:rFonts w:hint="eastAsia" w:hAnsi="黑体" w:cs="黑体"/>
            <w:b w:val="0"/>
            <w:bCs/>
            <w:i w:val="0"/>
            <w:spacing w:val="0"/>
            <w:sz w:val="32"/>
            <w:szCs w:val="32"/>
            <w:lang w:eastAsia="zh-CN"/>
            <w:rPrChange w:id="5" w:author="赵洪彪" w:date="2026-04-07T17:18:33Z">
              <w:rPr>
                <w:rFonts w:hint="eastAsia" w:hAnsi="黑体" w:cs="黑体"/>
                <w:b/>
                <w:i w:val="0"/>
                <w:spacing w:val="0"/>
                <w:sz w:val="44"/>
                <w:lang w:eastAsia="zh-CN"/>
              </w:rPr>
            </w:rPrChange>
          </w:rPr>
          <w:t>附件</w:t>
        </w:r>
      </w:ins>
      <w:ins w:id="7" w:author="赵洪彪" w:date="2026-04-07T17:18:15Z">
        <w:r>
          <w:rPr>
            <w:rFonts w:hint="eastAsia" w:hAnsi="黑体" w:cs="黑体"/>
            <w:b w:val="0"/>
            <w:bCs/>
            <w:i w:val="0"/>
            <w:spacing w:val="0"/>
            <w:sz w:val="32"/>
            <w:szCs w:val="32"/>
            <w:lang w:val="en-US" w:eastAsia="zh-CN"/>
            <w:rPrChange w:id="8" w:author="赵洪彪" w:date="2026-04-07T17:18:33Z">
              <w:rPr>
                <w:rFonts w:hint="eastAsia" w:hAnsi="黑体" w:cs="黑体"/>
                <w:b/>
                <w:i w:val="0"/>
                <w:spacing w:val="0"/>
                <w:sz w:val="44"/>
                <w:lang w:val="en-US" w:eastAsia="zh-CN"/>
              </w:rPr>
            </w:rPrChange>
          </w:rPr>
          <w:t>3</w:t>
        </w:r>
      </w:ins>
    </w:p>
    <w:bookmarkEnd w:id="27"/>
    <w:p w14:paraId="798C8547">
      <w:pPr>
        <w:pStyle w:val="4"/>
        <w:pageBreakBefore w:val="0"/>
        <w:wordWrap/>
        <w:spacing w:before="0" w:after="0" w:line="640" w:lineRule="exact"/>
        <w:ind w:left="0" w:right="0"/>
        <w:jc w:val="center"/>
        <w:textAlignment w:val="auto"/>
        <w:rPr>
          <w:sz w:val="44"/>
        </w:rPr>
      </w:pPr>
      <w:r>
        <w:rPr>
          <w:rFonts w:ascii="黑体" w:hAnsi="黑体" w:eastAsia="黑体" w:cs="黑体"/>
          <w:b/>
          <w:i w:val="0"/>
          <w:spacing w:val="0"/>
          <w:sz w:val="44"/>
        </w:rPr>
        <w:t>食品</w:t>
      </w:r>
      <w:del w:id="10" w:author="嘦姕" w:date="2026-04-07T14:40:15Z">
        <w:r>
          <w:rPr>
            <w:rFonts w:hint="default" w:ascii="黑体" w:hAnsi="黑体" w:eastAsia="黑体" w:cs="黑体"/>
            <w:b/>
            <w:i w:val="0"/>
            <w:spacing w:val="0"/>
            <w:sz w:val="44"/>
            <w:lang w:val="en-US"/>
          </w:rPr>
          <w:delText>采购</w:delText>
        </w:r>
      </w:del>
      <w:ins w:id="11" w:author="嘦姕" w:date="2026-04-07T14:40:16Z">
        <w:r>
          <w:rPr>
            <w:rFonts w:hint="eastAsia" w:hAnsi="黑体" w:cs="黑体"/>
            <w:b/>
            <w:i w:val="0"/>
            <w:spacing w:val="0"/>
            <w:sz w:val="44"/>
            <w:lang w:val="en-US" w:eastAsia="zh-CN"/>
          </w:rPr>
          <w:t>代销</w:t>
        </w:r>
      </w:ins>
      <w:r>
        <w:rPr>
          <w:rFonts w:ascii="黑体" w:hAnsi="黑体" w:eastAsia="黑体" w:cs="黑体"/>
          <w:b/>
          <w:i w:val="0"/>
          <w:spacing w:val="0"/>
          <w:sz w:val="44"/>
        </w:rPr>
        <w:t>合同</w:t>
      </w:r>
      <w:bookmarkEnd w:id="0"/>
    </w:p>
    <w:p w14:paraId="30AE6844">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1" w:name="6948ad36cdda4939a67a0738c5db4324"/>
      <w:r>
        <w:rPr>
          <w:rFonts w:ascii="宋体" w:hAnsi="宋体" w:eastAsia="宋体" w:cs="宋体"/>
          <w:b w:val="0"/>
          <w:i w:val="0"/>
          <w:spacing w:val="0"/>
          <w:sz w:val="32"/>
        </w:rPr>
        <w:t>甲方（采购方）：</w:t>
      </w:r>
      <w:bookmarkEnd w:id="1"/>
      <w:bookmarkStart w:id="2" w:name="e5c12ba6cc294b1b8d7c001d0c47136e"/>
    </w:p>
    <w:p w14:paraId="503B7D64">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r>
        <w:rPr>
          <w:rFonts w:ascii="宋体" w:hAnsi="宋体" w:eastAsia="宋体" w:cs="宋体"/>
          <w:b w:val="0"/>
          <w:i w:val="0"/>
          <w:spacing w:val="0"/>
          <w:sz w:val="32"/>
        </w:rPr>
        <w:t>法定代表人：</w:t>
      </w:r>
      <w:bookmarkEnd w:id="2"/>
      <w:bookmarkStart w:id="3" w:name="53469df1647b4bf9b7d43f25b567aba4"/>
    </w:p>
    <w:p w14:paraId="47813037">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r>
        <w:rPr>
          <w:rFonts w:ascii="宋体" w:hAnsi="宋体" w:eastAsia="宋体" w:cs="宋体"/>
          <w:b w:val="0"/>
          <w:i w:val="0"/>
          <w:spacing w:val="0"/>
          <w:sz w:val="32"/>
        </w:rPr>
        <w:t>地址：</w:t>
      </w:r>
      <w:bookmarkEnd w:id="3"/>
    </w:p>
    <w:p w14:paraId="73BE46B1">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p>
    <w:p w14:paraId="364F0AF4">
      <w:pPr>
        <w:pStyle w:val="5"/>
        <w:pageBreakBefore w:val="0"/>
        <w:wordWrap/>
        <w:spacing w:before="0" w:after="0" w:line="560" w:lineRule="exact"/>
        <w:ind w:left="0" w:right="0" w:firstLine="640"/>
        <w:jc w:val="both"/>
        <w:textAlignment w:val="auto"/>
        <w:rPr>
          <w:sz w:val="32"/>
        </w:rPr>
      </w:pPr>
      <w:bookmarkStart w:id="4" w:name="b20d69e39a4d4654a06a5dcb23266c0d"/>
      <w:r>
        <w:rPr>
          <w:rFonts w:ascii="宋体" w:hAnsi="宋体" w:eastAsia="宋体" w:cs="宋体"/>
          <w:b w:val="0"/>
          <w:i w:val="0"/>
          <w:spacing w:val="0"/>
          <w:sz w:val="32"/>
        </w:rPr>
        <w:t>乙方（供应商）：</w:t>
      </w:r>
      <w:bookmarkEnd w:id="4"/>
    </w:p>
    <w:p w14:paraId="2FF77A52">
      <w:pPr>
        <w:pStyle w:val="5"/>
        <w:pageBreakBefore w:val="0"/>
        <w:wordWrap/>
        <w:spacing w:before="0" w:after="0" w:line="560" w:lineRule="exact"/>
        <w:ind w:left="0" w:right="0" w:firstLine="640"/>
        <w:jc w:val="both"/>
        <w:textAlignment w:val="auto"/>
        <w:rPr>
          <w:sz w:val="32"/>
        </w:rPr>
      </w:pPr>
      <w:bookmarkStart w:id="5" w:name="96be0393f8f84eef937062de6e48b0af"/>
      <w:r>
        <w:rPr>
          <w:rFonts w:ascii="宋体" w:hAnsi="宋体" w:eastAsia="宋体" w:cs="宋体"/>
          <w:b w:val="0"/>
          <w:i w:val="0"/>
          <w:spacing w:val="0"/>
          <w:sz w:val="32"/>
        </w:rPr>
        <w:t>法定代表人：</w:t>
      </w:r>
      <w:bookmarkEnd w:id="5"/>
    </w:p>
    <w:p w14:paraId="6F9D14A8">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6" w:name="d76c15d68e25491c8ccd58fb5daf9f73"/>
      <w:r>
        <w:rPr>
          <w:rFonts w:ascii="宋体" w:hAnsi="宋体" w:eastAsia="宋体" w:cs="宋体"/>
          <w:b w:val="0"/>
          <w:i w:val="0"/>
          <w:spacing w:val="0"/>
          <w:sz w:val="32"/>
        </w:rPr>
        <w:t>地址：</w:t>
      </w:r>
      <w:bookmarkEnd w:id="6"/>
    </w:p>
    <w:p w14:paraId="23C69461">
      <w:pPr>
        <w:pStyle w:val="5"/>
        <w:pageBreakBefore w:val="0"/>
        <w:wordWrap/>
        <w:spacing w:before="0" w:after="0" w:line="560" w:lineRule="exact"/>
        <w:ind w:left="0" w:right="0" w:firstLine="640"/>
        <w:jc w:val="both"/>
        <w:textAlignment w:val="auto"/>
        <w:rPr>
          <w:rFonts w:ascii="宋体" w:hAnsi="宋体" w:eastAsia="宋体" w:cs="宋体"/>
          <w:b w:val="0"/>
          <w:i w:val="0"/>
          <w:spacing w:val="0"/>
          <w:sz w:val="32"/>
        </w:rPr>
      </w:pPr>
    </w:p>
    <w:p w14:paraId="3A865030">
      <w:pPr>
        <w:pStyle w:val="5"/>
        <w:pageBreakBefore w:val="0"/>
        <w:wordWrap/>
        <w:spacing w:before="0" w:after="0" w:line="560" w:lineRule="exact"/>
        <w:ind w:left="0" w:right="0" w:firstLine="640" w:firstLineChars="200"/>
        <w:jc w:val="both"/>
        <w:textAlignment w:val="auto"/>
        <w:rPr>
          <w:sz w:val="32"/>
        </w:rPr>
      </w:pPr>
      <w:bookmarkStart w:id="7" w:name="90d39b56e268410cabb9945e0e297d0d"/>
      <w:r>
        <w:rPr>
          <w:rFonts w:ascii="宋体" w:hAnsi="宋体" w:eastAsia="宋体" w:cs="宋体"/>
          <w:b w:val="0"/>
          <w:i w:val="0"/>
          <w:spacing w:val="0"/>
          <w:sz w:val="32"/>
        </w:rPr>
        <w:t>根据《中华人民共和国民法典》及相关法律法规，甲乙双方本着平等、自愿、公平、诚实信用的原则，就甲方采购乙方食品事宜，经友好协商，达成如下合同条款：</w:t>
      </w:r>
      <w:bookmarkEnd w:id="7"/>
    </w:p>
    <w:p w14:paraId="3A3DC6A4">
      <w:pPr>
        <w:pStyle w:val="6"/>
        <w:pageBreakBefore w:val="0"/>
        <w:wordWrap/>
        <w:spacing w:before="0" w:after="0" w:line="560" w:lineRule="exact"/>
        <w:ind w:left="0" w:right="0" w:firstLine="683" w:firstLineChars="200"/>
        <w:jc w:val="both"/>
        <w:textAlignment w:val="auto"/>
        <w:rPr>
          <w:sz w:val="34"/>
        </w:rPr>
      </w:pPr>
      <w:bookmarkStart w:id="8" w:name="5ca38d632ec44028bc99edbcee77f4f4"/>
      <w:r>
        <w:rPr>
          <w:rFonts w:ascii="黑体" w:hAnsi="黑体" w:eastAsia="黑体" w:cs="黑体"/>
          <w:b/>
          <w:i w:val="0"/>
          <w:spacing w:val="0"/>
          <w:sz w:val="34"/>
        </w:rPr>
        <w:t>第一条 采购内容</w:t>
      </w:r>
      <w:bookmarkEnd w:id="8"/>
    </w:p>
    <w:p w14:paraId="63C52E7A">
      <w:pPr>
        <w:pStyle w:val="5"/>
        <w:pageBreakBefore w:val="0"/>
        <w:wordWrap/>
        <w:spacing w:before="0" w:after="0" w:line="560" w:lineRule="exact"/>
        <w:ind w:left="0" w:right="0" w:firstLine="640" w:firstLineChars="200"/>
        <w:jc w:val="both"/>
        <w:textAlignment w:val="auto"/>
        <w:rPr>
          <w:sz w:val="32"/>
        </w:rPr>
      </w:pPr>
      <w:bookmarkStart w:id="9" w:name="b89df5c329044096b5764671dd6f4821"/>
      <w:r>
        <w:rPr>
          <w:rFonts w:ascii="宋体" w:hAnsi="宋体" w:eastAsia="宋体" w:cs="宋体"/>
          <w:b w:val="0"/>
          <w:i w:val="0"/>
          <w:spacing w:val="0"/>
          <w:sz w:val="32"/>
        </w:rPr>
        <w:t>乙方向甲方供应</w:t>
      </w:r>
      <w:r>
        <w:rPr>
          <w:rFonts w:hint="eastAsia" w:hAnsi="宋体" w:cs="宋体"/>
          <w:b w:val="0"/>
          <w:i w:val="0"/>
          <w:spacing w:val="0"/>
          <w:sz w:val="32"/>
          <w:u w:val="single"/>
          <w:lang w:val="en-US" w:eastAsia="zh-CN"/>
        </w:rPr>
        <w:t xml:space="preserve">       </w:t>
      </w:r>
      <w:r>
        <w:rPr>
          <w:rFonts w:ascii="宋体" w:hAnsi="宋体" w:eastAsia="宋体" w:cs="宋体"/>
          <w:b w:val="0"/>
          <w:i w:val="0"/>
          <w:spacing w:val="0"/>
          <w:sz w:val="32"/>
        </w:rPr>
        <w:t>，具体品类、规格、质量标准详见附件《采购清单》</w:t>
      </w:r>
      <w:ins w:id="12" w:author="嘦姕" w:date="2026-04-01T16:15:19Z">
        <w:r>
          <w:rPr>
            <w:rFonts w:hint="eastAsia" w:hAnsi="宋体" w:cs="宋体"/>
            <w:b w:val="0"/>
            <w:i w:val="0"/>
            <w:spacing w:val="0"/>
            <w:sz w:val="32"/>
            <w:lang w:eastAsia="zh-CN"/>
          </w:rPr>
          <w:t>，</w:t>
        </w:r>
      </w:ins>
      <w:ins w:id="13" w:author="嘦姕" w:date="2026-04-01T16:15:56Z">
        <w:r>
          <w:rPr>
            <w:rFonts w:hint="eastAsia" w:hAnsi="宋体" w:cs="宋体"/>
            <w:b w:val="0"/>
            <w:i w:val="0"/>
            <w:spacing w:val="0"/>
            <w:sz w:val="32"/>
            <w:lang w:val="en-US" w:eastAsia="zh-CN"/>
          </w:rPr>
          <w:t>并向</w:t>
        </w:r>
      </w:ins>
      <w:ins w:id="14" w:author="嘦姕" w:date="2026-04-01T16:15:59Z">
        <w:r>
          <w:rPr>
            <w:rFonts w:hint="eastAsia" w:hAnsi="宋体" w:cs="宋体"/>
            <w:b w:val="0"/>
            <w:i w:val="0"/>
            <w:spacing w:val="0"/>
            <w:sz w:val="32"/>
            <w:lang w:val="en-US" w:eastAsia="zh-CN"/>
          </w:rPr>
          <w:t>甲方</w:t>
        </w:r>
      </w:ins>
      <w:ins w:id="15" w:author="嘦姕" w:date="2026-04-01T16:17:44Z">
        <w:r>
          <w:rPr>
            <w:rFonts w:hint="eastAsia" w:hAnsi="宋体" w:cs="宋体"/>
            <w:b w:val="0"/>
            <w:i w:val="0"/>
            <w:spacing w:val="0"/>
            <w:sz w:val="32"/>
            <w:lang w:val="en-US" w:eastAsia="zh-CN"/>
          </w:rPr>
          <w:t>提供</w:t>
        </w:r>
      </w:ins>
      <w:ins w:id="16" w:author="嘦姕" w:date="2026-04-01T16:17:51Z">
        <w:r>
          <w:rPr>
            <w:rFonts w:hint="eastAsia" w:hAnsi="宋体" w:cs="宋体"/>
            <w:b w:val="0"/>
            <w:i w:val="0"/>
            <w:spacing w:val="0"/>
            <w:sz w:val="32"/>
            <w:lang w:val="en-US" w:eastAsia="zh-CN"/>
          </w:rPr>
          <w:t>产品</w:t>
        </w:r>
      </w:ins>
      <w:ins w:id="17" w:author="嘦姕" w:date="2026-04-01T16:17:41Z">
        <w:r>
          <w:rPr>
            <w:rFonts w:hint="eastAsia" w:hAnsi="宋体" w:cs="宋体"/>
            <w:b w:val="0"/>
            <w:i w:val="0"/>
            <w:spacing w:val="0"/>
            <w:sz w:val="32"/>
            <w:lang w:val="en-US" w:eastAsia="zh-CN"/>
          </w:rPr>
          <w:t>品牌授权书</w:t>
        </w:r>
      </w:ins>
      <w:r>
        <w:rPr>
          <w:rFonts w:ascii="宋体" w:hAnsi="宋体" w:eastAsia="宋体" w:cs="宋体"/>
          <w:b w:val="0"/>
          <w:i w:val="0"/>
          <w:spacing w:val="0"/>
          <w:sz w:val="32"/>
        </w:rPr>
        <w:t>。</w:t>
      </w:r>
      <w:bookmarkEnd w:id="9"/>
    </w:p>
    <w:p w14:paraId="762D88EB">
      <w:pPr>
        <w:pStyle w:val="7"/>
        <w:pageBreakBefore w:val="0"/>
        <w:wordWrap/>
        <w:spacing w:before="0" w:after="0" w:line="560" w:lineRule="exact"/>
        <w:ind w:left="0" w:right="0" w:firstLine="723" w:firstLineChars="200"/>
        <w:jc w:val="both"/>
        <w:textAlignment w:val="auto"/>
        <w:rPr>
          <w:sz w:val="36"/>
        </w:rPr>
      </w:pPr>
      <w:bookmarkStart w:id="10" w:name="e9b3723f46844c7388c35f4749bc6776"/>
      <w:r>
        <w:rPr>
          <w:rFonts w:ascii="黑体" w:hAnsi="黑体" w:eastAsia="黑体" w:cs="黑体"/>
          <w:b/>
          <w:i w:val="0"/>
          <w:spacing w:val="0"/>
          <w:sz w:val="36"/>
        </w:rPr>
        <w:t>第二条 价格与定价规则</w:t>
      </w:r>
      <w:bookmarkEnd w:id="10"/>
    </w:p>
    <w:p w14:paraId="6F9F0AAC">
      <w:pPr>
        <w:pStyle w:val="5"/>
        <w:pageBreakBefore w:val="0"/>
        <w:numPr>
          <w:ilvl w:val="0"/>
          <w:numId w:val="1"/>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乙方应向甲方提供具有市场竞争力的优惠价格，并保证所提供食品的价格不高于同期向其他同类客户供应的最低价格。</w:t>
      </w:r>
    </w:p>
    <w:p w14:paraId="2C3A287C">
      <w:pPr>
        <w:pStyle w:val="5"/>
        <w:pageBreakBefore w:val="0"/>
        <w:numPr>
          <w:ilvl w:val="0"/>
          <w:numId w:val="1"/>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乙方应遵守其既定的定价规则，确保价格的稳定性和合理性。</w:t>
      </w:r>
    </w:p>
    <w:p w14:paraId="5990B320">
      <w:pPr>
        <w:pStyle w:val="5"/>
        <w:pageBreakBefore w:val="0"/>
        <w:numPr>
          <w:ilvl w:val="0"/>
          <w:numId w:val="1"/>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若乙方需对食品价格或品类进行变更（包括但不限于调价、新增、停供），必须提前</w:t>
      </w:r>
      <w:r>
        <w:rPr>
          <w:rFonts w:hint="eastAsia" w:hAnsi="宋体" w:cs="宋体"/>
          <w:b w:val="0"/>
          <w:i w:val="0"/>
          <w:spacing w:val="0"/>
          <w:sz w:val="32"/>
          <w:lang w:val="en-US" w:eastAsia="zh-CN"/>
        </w:rPr>
        <w:t>5</w:t>
      </w:r>
      <w:r>
        <w:rPr>
          <w:rFonts w:ascii="宋体" w:hAnsi="宋体" w:eastAsia="宋体" w:cs="宋体"/>
          <w:b w:val="0"/>
          <w:i w:val="0"/>
          <w:spacing w:val="0"/>
          <w:sz w:val="32"/>
        </w:rPr>
        <w:t>个工作日以书面形式（含正式公函、电子邮件等双方认可的方式）通知甲方，经甲方书面确认后方可生效。未经甲方确认的变更对甲方不发生效力。</w:t>
      </w:r>
    </w:p>
    <w:p w14:paraId="704552A9">
      <w:pPr>
        <w:pStyle w:val="7"/>
        <w:pageBreakBefore w:val="0"/>
        <w:wordWrap/>
        <w:spacing w:before="0" w:after="0" w:line="560" w:lineRule="exact"/>
        <w:ind w:left="0" w:right="0" w:firstLine="723" w:firstLineChars="200"/>
        <w:jc w:val="both"/>
        <w:textAlignment w:val="auto"/>
        <w:rPr>
          <w:sz w:val="36"/>
        </w:rPr>
      </w:pPr>
      <w:bookmarkStart w:id="11" w:name="1257142cbb514d78b4865ca8d5861b98"/>
      <w:r>
        <w:rPr>
          <w:rFonts w:ascii="黑体" w:hAnsi="黑体" w:eastAsia="黑体" w:cs="黑体"/>
          <w:b/>
          <w:i w:val="0"/>
          <w:spacing w:val="0"/>
          <w:sz w:val="36"/>
        </w:rPr>
        <w:t>第三条 结算方式与周期</w:t>
      </w:r>
      <w:bookmarkEnd w:id="11"/>
    </w:p>
    <w:p w14:paraId="59BEC805">
      <w:pPr>
        <w:pStyle w:val="5"/>
        <w:numPr>
          <w:ilvl w:val="0"/>
          <w:numId w:val="0"/>
        </w:numPr>
        <w:ind w:left="440" w:firstLine="640" w:firstLineChars="200"/>
        <w:rPr>
          <w:ins w:id="18" w:author="嘦姕" w:date="2026-04-03T10:16:54Z"/>
        </w:rPr>
      </w:pPr>
      <w:ins w:id="19" w:author="嘦姕" w:date="2026-04-03T10:16:54Z">
        <w:r>
          <w:rPr>
            <w:rFonts w:ascii="宋体" w:eastAsia="宋体" w:hAnsiTheme="minorHAnsi" w:cstheme="minorBidi"/>
            <w:sz w:val="32"/>
            <w:szCs w:val="22"/>
            <w:lang w:val="en-US" w:eastAsia="zh-CN" w:bidi="ar-SA"/>
          </w:rPr>
          <w:t>1.</w:t>
        </w:r>
      </w:ins>
      <w:ins w:id="20" w:author="嘦姕" w:date="2026-04-03T10:16:54Z">
        <w:r>
          <w:rPr>
            <w:rFonts w:hAnsi="宋体" w:cs="宋体"/>
          </w:rPr>
          <w:t>结算方式：双方同意采用“先销售后结算”的方式。即甲方在收到乙方交付的合格食品并实际销售后，按本合同约定与乙方进行货款结算。</w:t>
        </w:r>
      </w:ins>
      <w:ins w:id="21" w:author="嘦姕" w:date="2026-04-03T10:16:54Z">
        <w:r>
          <w:rPr>
            <w:rFonts w:hint="eastAsia" w:hAnsi="宋体" w:cs="宋体"/>
          </w:rPr>
          <w:t>若乙方供货后三个月未售出的产品，在满足本合同约定条件下，甲方退予乙方，甲方不承担该退货食品的相应价款（运费除外）。</w:t>
        </w:r>
      </w:ins>
    </w:p>
    <w:p w14:paraId="679A4916">
      <w:pPr>
        <w:pStyle w:val="5"/>
        <w:numPr>
          <w:ilvl w:val="0"/>
          <w:numId w:val="0"/>
        </w:numPr>
        <w:ind w:left="440" w:firstLine="640" w:firstLineChars="200"/>
        <w:rPr>
          <w:ins w:id="22" w:author="嘦姕" w:date="2026-04-03T10:16:54Z"/>
        </w:rPr>
      </w:pPr>
      <w:ins w:id="23" w:author="嘦姕" w:date="2026-04-03T10:16:54Z">
        <w:r>
          <w:rPr>
            <w:rFonts w:ascii="宋体" w:eastAsia="宋体" w:hAnsiTheme="minorHAnsi" w:cstheme="minorBidi"/>
            <w:sz w:val="32"/>
            <w:szCs w:val="22"/>
            <w:lang w:val="en-US" w:eastAsia="zh-CN" w:bidi="ar-SA"/>
          </w:rPr>
          <w:t>2.</w:t>
        </w:r>
      </w:ins>
      <w:ins w:id="24" w:author="嘦姕" w:date="2026-04-03T10:16:54Z">
        <w:r>
          <w:rPr>
            <w:rFonts w:hAnsi="宋体" w:cs="宋体"/>
          </w:rPr>
          <w:t>结算周期：满足以下</w:t>
        </w:r>
      </w:ins>
      <w:ins w:id="25" w:author="嘦姕" w:date="2026-04-03T10:16:54Z">
        <w:r>
          <w:rPr>
            <w:rFonts w:hint="eastAsia" w:hAnsi="宋体" w:cs="宋体"/>
          </w:rPr>
          <w:t>全部</w:t>
        </w:r>
      </w:ins>
      <w:ins w:id="26" w:author="嘦姕" w:date="2026-04-03T10:16:54Z">
        <w:r>
          <w:rPr>
            <w:rFonts w:hAnsi="宋体" w:cs="宋体"/>
          </w:rPr>
          <w:t>条件时，甲方启动结算流程：</w:t>
        </w:r>
      </w:ins>
    </w:p>
    <w:p w14:paraId="1FC81DF1">
      <w:pPr>
        <w:pStyle w:val="5"/>
        <w:numPr>
          <w:ilvl w:val="255"/>
          <w:numId w:val="0"/>
        </w:numPr>
        <w:ind w:firstLine="640" w:firstLineChars="200"/>
        <w:rPr>
          <w:ins w:id="27" w:author="嘦姕" w:date="2026-04-03T10:16:54Z"/>
        </w:rPr>
      </w:pPr>
      <w:ins w:id="28" w:author="嘦姕" w:date="2026-04-03T10:16:54Z">
        <w:r>
          <w:rPr>
            <w:rFonts w:hint="eastAsia" w:hAnsi="宋体" w:cs="宋体"/>
          </w:rPr>
          <w:t>（1）</w:t>
        </w:r>
      </w:ins>
      <w:ins w:id="29" w:author="嘦姕" w:date="2026-04-03T10:16:54Z">
        <w:r>
          <w:rPr>
            <w:rFonts w:hAnsi="宋体" w:cs="宋体"/>
          </w:rPr>
          <w:t>甲方</w:t>
        </w:r>
      </w:ins>
      <w:ins w:id="30" w:author="嘦姕" w:date="2026-04-03T10:16:54Z">
        <w:r>
          <w:rPr>
            <w:rFonts w:hint="eastAsia" w:hAnsi="宋体" w:cs="宋体"/>
          </w:rPr>
          <w:t>按月向乙方支付当月已销售</w:t>
        </w:r>
      </w:ins>
      <w:ins w:id="31" w:author="嘦姕" w:date="2026-04-03T10:16:54Z">
        <w:r>
          <w:rPr>
            <w:rFonts w:hAnsi="宋体" w:cs="宋体"/>
          </w:rPr>
          <w:t>货款金额。</w:t>
        </w:r>
      </w:ins>
    </w:p>
    <w:p w14:paraId="6ADE0BBC">
      <w:pPr>
        <w:pStyle w:val="5"/>
        <w:numPr>
          <w:ilvl w:val="255"/>
          <w:numId w:val="0"/>
        </w:numPr>
        <w:ind w:firstLine="640" w:firstLineChars="200"/>
        <w:rPr>
          <w:ins w:id="32" w:author="嘦姕" w:date="2026-04-03T10:16:54Z"/>
        </w:rPr>
      </w:pPr>
      <w:ins w:id="33" w:author="嘦姕" w:date="2026-04-03T10:16:54Z">
        <w:r>
          <w:rPr>
            <w:rFonts w:hint="eastAsia" w:hAnsi="宋体" w:cs="宋体"/>
          </w:rPr>
          <w:t>（2）</w:t>
        </w:r>
      </w:ins>
      <w:ins w:id="34" w:author="嘦姕" w:date="2026-04-03T10:16:54Z">
        <w:r>
          <w:rPr>
            <w:rFonts w:hAnsi="宋体" w:cs="宋体"/>
          </w:rPr>
          <w:t>甲方应在结算条件达成后</w:t>
        </w:r>
      </w:ins>
      <w:ins w:id="35" w:author="嘦姕" w:date="2026-04-03T10:16:54Z">
        <w:r>
          <w:rPr>
            <w:rFonts w:hint="eastAsia" w:hAnsi="宋体" w:cs="宋体"/>
          </w:rPr>
          <w:t>3</w:t>
        </w:r>
      </w:ins>
      <w:ins w:id="36" w:author="嘦姕" w:date="2026-04-03T10:16:54Z">
        <w:r>
          <w:rPr>
            <w:rFonts w:hAnsi="宋体" w:cs="宋体"/>
          </w:rPr>
          <w:t>个工作日内，向乙方发出结算对账通知，双方核对无误后，甲方在</w:t>
        </w:r>
      </w:ins>
      <w:ins w:id="37" w:author="嘦姕" w:date="2026-04-03T10:16:54Z">
        <w:r>
          <w:rPr>
            <w:rFonts w:hint="eastAsia" w:hAnsi="宋体" w:cs="宋体"/>
          </w:rPr>
          <w:t>10</w:t>
        </w:r>
      </w:ins>
      <w:ins w:id="38" w:author="嘦姕" w:date="2026-04-03T10:16:54Z">
        <w:r>
          <w:rPr>
            <w:rFonts w:hAnsi="宋体" w:cs="宋体"/>
          </w:rPr>
          <w:t>日内支付相应货款。</w:t>
        </w:r>
      </w:ins>
    </w:p>
    <w:p w14:paraId="22CD1F86">
      <w:pPr>
        <w:pStyle w:val="5"/>
        <w:numPr>
          <w:ilvl w:val="255"/>
          <w:numId w:val="0"/>
        </w:numPr>
        <w:ind w:firstLine="640" w:firstLineChars="200"/>
        <w:rPr>
          <w:ins w:id="39" w:author="嘦姕" w:date="2026-04-03T10:16:54Z"/>
          <w:rFonts w:hAnsi="宋体" w:cs="宋体"/>
        </w:rPr>
      </w:pPr>
      <w:ins w:id="40" w:author="嘦姕" w:date="2026-04-03T10:16:54Z">
        <w:r>
          <w:rPr>
            <w:rFonts w:hint="eastAsia" w:hAnsi="宋体" w:cs="宋体"/>
          </w:rPr>
          <w:t>（3）</w:t>
        </w:r>
      </w:ins>
      <w:ins w:id="41" w:author="嘦姕" w:date="2026-04-03T10:16:54Z">
        <w:r>
          <w:rPr>
            <w:rFonts w:hAnsi="宋体" w:cs="宋体"/>
          </w:rPr>
          <w:t>乙方应在甲方付款前提供合法有效的增值税专用发票，否则甲方有权顺延付款且不承担违约责任。</w:t>
        </w:r>
      </w:ins>
    </w:p>
    <w:p w14:paraId="6623FBA4">
      <w:pPr>
        <w:pStyle w:val="5"/>
        <w:numPr>
          <w:ilvl w:val="255"/>
          <w:numId w:val="0"/>
        </w:numPr>
        <w:ind w:firstLine="640" w:firstLineChars="200"/>
        <w:rPr>
          <w:ins w:id="42" w:author="嘦姕" w:date="2026-04-03T10:16:54Z"/>
          <w:rFonts w:hint="eastAsia"/>
        </w:rPr>
      </w:pPr>
      <w:ins w:id="43" w:author="嘦姕" w:date="2026-04-03T10:16:54Z">
        <w:r>
          <w:rPr>
            <w:rFonts w:hint="eastAsia" w:hAnsi="宋体" w:cs="宋体"/>
          </w:rPr>
          <w:t xml:space="preserve"> </w:t>
        </w:r>
      </w:ins>
      <w:ins w:id="44" w:author="嘦姕" w:date="2026-04-03T10:16:54Z">
        <w:r>
          <w:rPr>
            <w:rFonts w:hAnsi="宋体" w:cs="宋体"/>
          </w:rPr>
          <w:t xml:space="preserve"> 3</w:t>
        </w:r>
      </w:ins>
      <w:ins w:id="45" w:author="嘦姕" w:date="2026-04-03T10:16:54Z">
        <w:r>
          <w:rPr>
            <w:rFonts w:hint="eastAsia" w:hAnsi="宋体" w:cs="宋体"/>
            <w:lang w:val="en-US" w:eastAsia="zh-CN"/>
          </w:rPr>
          <w:t>.</w:t>
        </w:r>
      </w:ins>
      <w:ins w:id="46" w:author="嘦姕" w:date="2026-04-03T10:16:54Z">
        <w:r>
          <w:rPr>
            <w:rFonts w:hAnsi="宋体" w:cs="宋体"/>
          </w:rPr>
          <w:t>乙方给予甲方总计授信额度≤   元，超额后执行先款后货模式。</w:t>
        </w:r>
      </w:ins>
    </w:p>
    <w:p w14:paraId="46FDEFBA">
      <w:pPr>
        <w:pStyle w:val="5"/>
        <w:pageBreakBefore w:val="0"/>
        <w:numPr>
          <w:ilvl w:val="0"/>
          <w:numId w:val="2"/>
        </w:numPr>
        <w:wordWrap/>
        <w:spacing w:before="0" w:after="0" w:line="560" w:lineRule="exact"/>
        <w:ind w:left="440" w:right="0" w:firstLine="640" w:firstLineChars="200"/>
        <w:jc w:val="both"/>
        <w:textAlignment w:val="auto"/>
        <w:rPr>
          <w:del w:id="47" w:author="嘦姕" w:date="2026-04-03T10:16:54Z"/>
          <w:color w:val="auto"/>
          <w:sz w:val="32"/>
        </w:rPr>
      </w:pPr>
      <w:del w:id="48" w:author="嘦姕" w:date="2026-04-03T10:16:54Z">
        <w:r>
          <w:rPr>
            <w:rFonts w:ascii="宋体" w:hAnsi="宋体" w:eastAsia="宋体" w:cs="宋体"/>
            <w:b w:val="0"/>
            <w:i w:val="0"/>
            <w:color w:val="auto"/>
            <w:spacing w:val="0"/>
            <w:sz w:val="32"/>
          </w:rPr>
          <w:delText>结算方式：双方同意采用“先销售后结算”的方式。即甲方在收到乙方交付的合格食品并实际销售后，按本合同约定与乙方进行货款结算。</w:delText>
        </w:r>
      </w:del>
      <w:ins w:id="49" w:author="YL" w:date="2026-03-26T11:43:48Z">
        <w:del w:id="50" w:author="嘦姕" w:date="2026-04-03T10:16:54Z">
          <w:r>
            <w:rPr>
              <w:rFonts w:hint="eastAsia" w:hAnsi="宋体" w:cs="宋体"/>
              <w:b w:val="0"/>
              <w:i w:val="0"/>
              <w:color w:val="auto"/>
              <w:spacing w:val="0"/>
              <w:sz w:val="32"/>
              <w:lang w:val="en-US" w:eastAsia="zh-CN"/>
            </w:rPr>
            <w:delText>若</w:delText>
          </w:r>
        </w:del>
      </w:ins>
      <w:ins w:id="51" w:author="YL" w:date="2026-03-26T11:43:53Z">
        <w:del w:id="52" w:author="嘦姕" w:date="2026-04-03T10:16:54Z">
          <w:r>
            <w:rPr>
              <w:rFonts w:hint="eastAsia" w:hAnsi="宋体" w:cs="宋体"/>
              <w:b w:val="0"/>
              <w:i w:val="0"/>
              <w:color w:val="auto"/>
              <w:spacing w:val="0"/>
              <w:sz w:val="32"/>
              <w:lang w:val="en-US" w:eastAsia="zh-CN"/>
            </w:rPr>
            <w:delText>乙方</w:delText>
          </w:r>
        </w:del>
      </w:ins>
      <w:ins w:id="53" w:author="YL" w:date="2026-03-26T11:43:55Z">
        <w:del w:id="54" w:author="嘦姕" w:date="2026-04-03T10:16:54Z">
          <w:r>
            <w:rPr>
              <w:rFonts w:hint="eastAsia" w:hAnsi="宋体" w:cs="宋体"/>
              <w:b w:val="0"/>
              <w:i w:val="0"/>
              <w:color w:val="auto"/>
              <w:spacing w:val="0"/>
              <w:sz w:val="32"/>
              <w:lang w:val="en-US" w:eastAsia="zh-CN"/>
            </w:rPr>
            <w:delText>供货</w:delText>
          </w:r>
        </w:del>
      </w:ins>
      <w:ins w:id="55" w:author="YL" w:date="2026-03-26T11:43:59Z">
        <w:del w:id="56" w:author="嘦姕" w:date="2026-04-03T10:16:54Z">
          <w:r>
            <w:rPr>
              <w:rFonts w:hint="eastAsia" w:hAnsi="宋体" w:cs="宋体"/>
              <w:b w:val="0"/>
              <w:i w:val="0"/>
              <w:color w:val="auto"/>
              <w:spacing w:val="0"/>
              <w:sz w:val="32"/>
              <w:lang w:val="en-US" w:eastAsia="zh-CN"/>
            </w:rPr>
            <w:delText>后</w:delText>
          </w:r>
        </w:del>
      </w:ins>
      <w:ins w:id="57" w:author="YL" w:date="2026-03-26T11:44:02Z">
        <w:del w:id="58" w:author="嘦姕" w:date="2026-04-03T10:16:54Z">
          <w:r>
            <w:rPr>
              <w:rFonts w:hint="eastAsia" w:hAnsi="宋体" w:cs="宋体"/>
              <w:b w:val="0"/>
              <w:i w:val="0"/>
              <w:color w:val="auto"/>
              <w:spacing w:val="0"/>
              <w:sz w:val="32"/>
              <w:u w:val="single"/>
              <w:lang w:val="en-US" w:eastAsia="zh-CN"/>
              <w:rPrChange w:id="59" w:author="嘦姕" w:date="2026-04-02T15:30:36Z">
                <w:rPr>
                  <w:rFonts w:hint="eastAsia" w:hAnsi="宋体" w:cs="宋体"/>
                  <w:b w:val="0"/>
                  <w:i w:val="0"/>
                  <w:color w:val="auto"/>
                  <w:spacing w:val="0"/>
                  <w:sz w:val="32"/>
                  <w:lang w:val="en-US" w:eastAsia="zh-CN"/>
                </w:rPr>
              </w:rPrChange>
            </w:rPr>
            <w:delText>三个月</w:delText>
          </w:r>
        </w:del>
      </w:ins>
      <w:ins w:id="60" w:author="YL" w:date="2026-03-26T11:44:04Z">
        <w:del w:id="61" w:author="嘦姕" w:date="2026-04-03T10:16:54Z">
          <w:r>
            <w:rPr>
              <w:rFonts w:hint="eastAsia" w:hAnsi="宋体" w:cs="宋体"/>
              <w:b w:val="0"/>
              <w:i w:val="0"/>
              <w:color w:val="auto"/>
              <w:spacing w:val="0"/>
              <w:sz w:val="32"/>
              <w:lang w:val="en-US" w:eastAsia="zh-CN"/>
            </w:rPr>
            <w:delText>未</w:delText>
          </w:r>
        </w:del>
      </w:ins>
      <w:ins w:id="62" w:author="YL" w:date="2026-03-26T11:44:12Z">
        <w:del w:id="63" w:author="嘦姕" w:date="2026-04-03T10:16:54Z">
          <w:r>
            <w:rPr>
              <w:rFonts w:hint="eastAsia" w:hAnsi="宋体" w:cs="宋体"/>
              <w:b w:val="0"/>
              <w:i w:val="0"/>
              <w:color w:val="auto"/>
              <w:spacing w:val="0"/>
              <w:sz w:val="32"/>
              <w:lang w:val="en-US" w:eastAsia="zh-CN"/>
            </w:rPr>
            <w:delText>售出的</w:delText>
          </w:r>
        </w:del>
      </w:ins>
      <w:ins w:id="64" w:author="YL" w:date="2026-03-26T11:44:14Z">
        <w:del w:id="65" w:author="嘦姕" w:date="2026-04-03T10:16:54Z">
          <w:r>
            <w:rPr>
              <w:rFonts w:hint="eastAsia" w:hAnsi="宋体" w:cs="宋体"/>
              <w:b w:val="0"/>
              <w:i w:val="0"/>
              <w:color w:val="auto"/>
              <w:spacing w:val="0"/>
              <w:sz w:val="32"/>
              <w:lang w:val="en-US" w:eastAsia="zh-CN"/>
            </w:rPr>
            <w:delText>产品</w:delText>
          </w:r>
        </w:del>
      </w:ins>
      <w:ins w:id="66" w:author="YL" w:date="2026-03-26T11:44:15Z">
        <w:del w:id="67" w:author="嘦姕" w:date="2026-04-03T10:16:54Z">
          <w:r>
            <w:rPr>
              <w:rFonts w:hint="eastAsia" w:hAnsi="宋体" w:cs="宋体"/>
              <w:b w:val="0"/>
              <w:i w:val="0"/>
              <w:color w:val="auto"/>
              <w:spacing w:val="0"/>
              <w:sz w:val="32"/>
              <w:lang w:val="en-US" w:eastAsia="zh-CN"/>
            </w:rPr>
            <w:delText>，</w:delText>
          </w:r>
        </w:del>
      </w:ins>
      <w:ins w:id="68" w:author="YL" w:date="2026-03-26T11:44:16Z">
        <w:del w:id="69" w:author="嘦姕" w:date="2026-04-03T10:16:54Z">
          <w:r>
            <w:rPr>
              <w:rFonts w:hint="eastAsia" w:hAnsi="宋体" w:cs="宋体"/>
              <w:b w:val="0"/>
              <w:i w:val="0"/>
              <w:color w:val="auto"/>
              <w:spacing w:val="0"/>
              <w:sz w:val="32"/>
              <w:lang w:val="en-US" w:eastAsia="zh-CN"/>
            </w:rPr>
            <w:delText>甲方</w:delText>
          </w:r>
        </w:del>
      </w:ins>
      <w:ins w:id="70" w:author="YL" w:date="2026-03-26T11:44:24Z">
        <w:del w:id="71" w:author="嘦姕" w:date="2026-04-03T10:16:54Z">
          <w:r>
            <w:rPr>
              <w:rFonts w:hint="eastAsia" w:hAnsi="宋体" w:cs="宋体"/>
              <w:b w:val="0"/>
              <w:i w:val="0"/>
              <w:color w:val="auto"/>
              <w:spacing w:val="0"/>
              <w:sz w:val="32"/>
              <w:lang w:val="en-US" w:eastAsia="zh-CN"/>
            </w:rPr>
            <w:delText>退</w:delText>
          </w:r>
        </w:del>
      </w:ins>
      <w:ins w:id="72" w:author="YL" w:date="2026-03-26T11:44:33Z">
        <w:del w:id="73" w:author="嘦姕" w:date="2026-04-03T10:16:54Z">
          <w:r>
            <w:rPr>
              <w:rFonts w:hint="eastAsia" w:hAnsi="宋体" w:cs="宋体"/>
              <w:b w:val="0"/>
              <w:i w:val="0"/>
              <w:color w:val="auto"/>
              <w:spacing w:val="0"/>
              <w:sz w:val="32"/>
              <w:lang w:val="en-US" w:eastAsia="zh-CN"/>
            </w:rPr>
            <w:delText>予</w:delText>
          </w:r>
        </w:del>
      </w:ins>
      <w:ins w:id="74" w:author="YL" w:date="2026-03-26T11:44:38Z">
        <w:del w:id="75" w:author="嘦姕" w:date="2026-04-03T10:16:54Z">
          <w:r>
            <w:rPr>
              <w:rFonts w:hint="eastAsia" w:hAnsi="宋体" w:cs="宋体"/>
              <w:b w:val="0"/>
              <w:i w:val="0"/>
              <w:color w:val="auto"/>
              <w:spacing w:val="0"/>
              <w:sz w:val="32"/>
              <w:lang w:val="en-US" w:eastAsia="zh-CN"/>
            </w:rPr>
            <w:delText>乙方</w:delText>
          </w:r>
        </w:del>
      </w:ins>
      <w:ins w:id="76" w:author="YL" w:date="2026-03-26T11:44:39Z">
        <w:del w:id="77" w:author="嘦姕" w:date="2026-04-03T10:16:54Z">
          <w:r>
            <w:rPr>
              <w:rFonts w:hint="eastAsia" w:hAnsi="宋体" w:cs="宋体"/>
              <w:b w:val="0"/>
              <w:i w:val="0"/>
              <w:color w:val="auto"/>
              <w:spacing w:val="0"/>
              <w:sz w:val="32"/>
              <w:lang w:val="en-US" w:eastAsia="zh-CN"/>
            </w:rPr>
            <w:delText>，</w:delText>
          </w:r>
        </w:del>
      </w:ins>
      <w:ins w:id="78" w:author="YL" w:date="2026-03-26T11:44:40Z">
        <w:del w:id="79" w:author="嘦姕" w:date="2026-04-03T10:16:54Z">
          <w:r>
            <w:rPr>
              <w:rFonts w:hint="eastAsia" w:hAnsi="宋体" w:cs="宋体"/>
              <w:b w:val="0"/>
              <w:i w:val="0"/>
              <w:color w:val="auto"/>
              <w:spacing w:val="0"/>
              <w:sz w:val="32"/>
              <w:lang w:val="en-US" w:eastAsia="zh-CN"/>
            </w:rPr>
            <w:delText>甲方</w:delText>
          </w:r>
        </w:del>
      </w:ins>
      <w:ins w:id="80" w:author="YL" w:date="2026-03-26T11:44:42Z">
        <w:del w:id="81" w:author="嘦姕" w:date="2026-04-03T10:16:54Z">
          <w:r>
            <w:rPr>
              <w:rFonts w:hint="eastAsia" w:hAnsi="宋体" w:cs="宋体"/>
              <w:b w:val="0"/>
              <w:i w:val="0"/>
              <w:color w:val="auto"/>
              <w:spacing w:val="0"/>
              <w:sz w:val="32"/>
              <w:lang w:val="en-US" w:eastAsia="zh-CN"/>
            </w:rPr>
            <w:delText>不承担</w:delText>
          </w:r>
        </w:del>
      </w:ins>
      <w:ins w:id="82" w:author="YL" w:date="2026-03-26T11:44:48Z">
        <w:del w:id="83" w:author="嘦姕" w:date="2026-04-03T10:16:54Z">
          <w:r>
            <w:rPr>
              <w:rFonts w:hint="eastAsia" w:hAnsi="宋体" w:cs="宋体"/>
              <w:b w:val="0"/>
              <w:i w:val="0"/>
              <w:color w:val="auto"/>
              <w:spacing w:val="0"/>
              <w:sz w:val="32"/>
              <w:lang w:val="en-US" w:eastAsia="zh-CN"/>
            </w:rPr>
            <w:delText>该</w:delText>
          </w:r>
        </w:del>
      </w:ins>
      <w:ins w:id="84" w:author="YL" w:date="2026-03-26T11:44:55Z">
        <w:del w:id="85" w:author="嘦姕" w:date="2026-04-03T10:16:54Z">
          <w:r>
            <w:rPr>
              <w:rFonts w:hint="eastAsia" w:hAnsi="宋体" w:cs="宋体"/>
              <w:b w:val="0"/>
              <w:i w:val="0"/>
              <w:color w:val="auto"/>
              <w:spacing w:val="0"/>
              <w:sz w:val="32"/>
              <w:lang w:val="en-US" w:eastAsia="zh-CN"/>
            </w:rPr>
            <w:delText>退货</w:delText>
          </w:r>
        </w:del>
      </w:ins>
      <w:ins w:id="86" w:author="YL" w:date="2026-03-26T11:45:00Z">
        <w:del w:id="87" w:author="嘦姕" w:date="2026-04-03T10:16:54Z">
          <w:r>
            <w:rPr>
              <w:rFonts w:hint="eastAsia" w:hAnsi="宋体" w:cs="宋体"/>
              <w:b w:val="0"/>
              <w:i w:val="0"/>
              <w:color w:val="auto"/>
              <w:spacing w:val="0"/>
              <w:sz w:val="32"/>
              <w:lang w:val="en-US" w:eastAsia="zh-CN"/>
            </w:rPr>
            <w:delText>食品的</w:delText>
          </w:r>
        </w:del>
      </w:ins>
      <w:ins w:id="88" w:author="YL" w:date="2026-03-26T11:45:02Z">
        <w:del w:id="89" w:author="嘦姕" w:date="2026-04-03T10:16:54Z">
          <w:r>
            <w:rPr>
              <w:rFonts w:hint="eastAsia" w:hAnsi="宋体" w:cs="宋体"/>
              <w:b w:val="0"/>
              <w:i w:val="0"/>
              <w:color w:val="auto"/>
              <w:spacing w:val="0"/>
              <w:sz w:val="32"/>
              <w:lang w:val="en-US" w:eastAsia="zh-CN"/>
            </w:rPr>
            <w:delText>相应</w:delText>
          </w:r>
        </w:del>
      </w:ins>
      <w:ins w:id="90" w:author="YL" w:date="2026-03-26T11:45:04Z">
        <w:del w:id="91" w:author="嘦姕" w:date="2026-04-03T10:16:54Z">
          <w:r>
            <w:rPr>
              <w:rFonts w:hint="eastAsia" w:hAnsi="宋体" w:cs="宋体"/>
              <w:b w:val="0"/>
              <w:i w:val="0"/>
              <w:color w:val="auto"/>
              <w:spacing w:val="0"/>
              <w:sz w:val="32"/>
              <w:lang w:val="en-US" w:eastAsia="zh-CN"/>
            </w:rPr>
            <w:delText>价款</w:delText>
          </w:r>
        </w:del>
      </w:ins>
      <w:ins w:id="92" w:author="YL" w:date="2026-03-26T11:45:05Z">
        <w:del w:id="93" w:author="嘦姕" w:date="2026-04-03T10:16:54Z">
          <w:r>
            <w:rPr>
              <w:rFonts w:hint="eastAsia" w:hAnsi="宋体" w:cs="宋体"/>
              <w:b w:val="0"/>
              <w:i w:val="0"/>
              <w:color w:val="auto"/>
              <w:spacing w:val="0"/>
              <w:sz w:val="32"/>
              <w:lang w:val="en-US" w:eastAsia="zh-CN"/>
            </w:rPr>
            <w:delText>。</w:delText>
          </w:r>
        </w:del>
      </w:ins>
    </w:p>
    <w:p w14:paraId="5C63C808">
      <w:pPr>
        <w:pStyle w:val="5"/>
        <w:pageBreakBefore w:val="0"/>
        <w:numPr>
          <w:ilvl w:val="0"/>
          <w:numId w:val="2"/>
        </w:numPr>
        <w:wordWrap/>
        <w:spacing w:before="0" w:after="0" w:line="560" w:lineRule="exact"/>
        <w:ind w:left="440" w:right="0" w:firstLine="640" w:firstLineChars="200"/>
        <w:jc w:val="both"/>
        <w:textAlignment w:val="auto"/>
        <w:rPr>
          <w:del w:id="94" w:author="嘦姕" w:date="2026-04-03T10:16:54Z"/>
          <w:color w:val="auto"/>
          <w:sz w:val="32"/>
        </w:rPr>
      </w:pPr>
      <w:del w:id="95" w:author="嘦姕" w:date="2026-04-03T10:16:54Z">
        <w:r>
          <w:rPr>
            <w:rFonts w:ascii="宋体" w:hAnsi="宋体" w:eastAsia="宋体" w:cs="宋体"/>
            <w:b w:val="0"/>
            <w:i w:val="0"/>
            <w:color w:val="auto"/>
            <w:spacing w:val="0"/>
            <w:sz w:val="32"/>
          </w:rPr>
          <w:delText>结算周期：满足以下</w:delText>
        </w:r>
      </w:del>
      <w:ins w:id="96" w:author="YL" w:date="2026-03-26T11:52:57Z">
        <w:del w:id="97" w:author="嘦姕" w:date="2026-04-03T10:16:54Z">
          <w:r>
            <w:rPr>
              <w:rFonts w:hint="eastAsia" w:hAnsi="宋体" w:cs="宋体"/>
              <w:b w:val="0"/>
              <w:i w:val="0"/>
              <w:color w:val="auto"/>
              <w:spacing w:val="0"/>
              <w:sz w:val="32"/>
              <w:lang w:val="en-US" w:eastAsia="zh-CN"/>
            </w:rPr>
            <w:delText>全部</w:delText>
          </w:r>
        </w:del>
      </w:ins>
      <w:del w:id="98" w:author="嘦姕" w:date="2026-04-03T10:16:54Z">
        <w:r>
          <w:rPr>
            <w:rFonts w:ascii="宋体" w:hAnsi="宋体" w:eastAsia="宋体" w:cs="宋体"/>
            <w:b w:val="0"/>
            <w:i w:val="0"/>
            <w:color w:val="auto"/>
            <w:spacing w:val="0"/>
            <w:sz w:val="32"/>
          </w:rPr>
          <w:delText>条件时，甲方启动结算流程：</w:delText>
        </w:r>
      </w:del>
    </w:p>
    <w:p w14:paraId="50BA6662">
      <w:pPr>
        <w:pStyle w:val="5"/>
        <w:pageBreakBefore w:val="0"/>
        <w:numPr>
          <w:ilvl w:val="-1"/>
          <w:numId w:val="0"/>
        </w:numPr>
        <w:wordWrap/>
        <w:spacing w:before="0" w:after="0" w:line="560" w:lineRule="exact"/>
        <w:ind w:left="0" w:right="0" w:firstLine="640" w:firstLineChars="200"/>
        <w:jc w:val="both"/>
        <w:textAlignment w:val="auto"/>
        <w:rPr>
          <w:del w:id="99" w:author="嘦姕" w:date="2026-04-03T10:16:54Z"/>
          <w:color w:val="auto"/>
          <w:sz w:val="32"/>
        </w:rPr>
      </w:pPr>
      <w:ins w:id="100" w:author="YL" w:date="2026-03-26T11:46:07Z">
        <w:del w:id="101" w:author="嘦姕" w:date="2026-04-03T10:16:54Z">
          <w:bookmarkStart w:id="12" w:name="0d3f53e1-a633-4839-a6bb-a78c1314e139"/>
          <w:r>
            <w:rPr>
              <w:rFonts w:hint="eastAsia" w:hAnsi="宋体" w:cs="宋体"/>
              <w:b w:val="0"/>
              <w:i w:val="0"/>
              <w:color w:val="auto"/>
              <w:spacing w:val="0"/>
              <w:sz w:val="32"/>
              <w:lang w:val="en-US" w:eastAsia="zh-CN"/>
            </w:rPr>
            <w:delText>（</w:delText>
          </w:r>
        </w:del>
      </w:ins>
      <w:ins w:id="102" w:author="YL" w:date="2026-03-26T11:46:10Z">
        <w:del w:id="103" w:author="嘦姕" w:date="2026-04-03T10:16:54Z">
          <w:r>
            <w:rPr>
              <w:rFonts w:hint="eastAsia" w:hAnsi="宋体" w:cs="宋体"/>
              <w:b w:val="0"/>
              <w:i w:val="0"/>
              <w:color w:val="auto"/>
              <w:spacing w:val="0"/>
              <w:sz w:val="32"/>
              <w:lang w:val="en-US" w:eastAsia="zh-CN"/>
            </w:rPr>
            <w:delText>1</w:delText>
          </w:r>
        </w:del>
      </w:ins>
      <w:ins w:id="104" w:author="YL" w:date="2026-03-26T11:46:07Z">
        <w:del w:id="105" w:author="嘦姕" w:date="2026-04-03T10:16:54Z">
          <w:r>
            <w:rPr>
              <w:rFonts w:hint="eastAsia" w:hAnsi="宋体" w:cs="宋体"/>
              <w:b w:val="0"/>
              <w:i w:val="0"/>
              <w:color w:val="auto"/>
              <w:spacing w:val="0"/>
              <w:sz w:val="32"/>
              <w:lang w:val="en-US" w:eastAsia="zh-CN"/>
            </w:rPr>
            <w:delText>）</w:delText>
          </w:r>
        </w:del>
      </w:ins>
      <w:del w:id="106" w:author="嘦姕" w:date="2026-04-03T10:16:54Z">
        <w:r>
          <w:rPr>
            <w:rFonts w:ascii="宋体" w:hAnsi="宋体" w:eastAsia="宋体" w:cs="宋体"/>
            <w:b w:val="0"/>
            <w:i w:val="0"/>
            <w:color w:val="auto"/>
            <w:spacing w:val="0"/>
            <w:sz w:val="32"/>
          </w:rPr>
          <w:delText>甲方货款金额。</w:delText>
        </w:r>
        <w:bookmarkEnd w:id="12"/>
      </w:del>
    </w:p>
    <w:p w14:paraId="129E85B7">
      <w:pPr>
        <w:pStyle w:val="5"/>
        <w:pageBreakBefore w:val="0"/>
        <w:numPr>
          <w:ilvl w:val="-1"/>
          <w:numId w:val="0"/>
        </w:numPr>
        <w:wordWrap/>
        <w:spacing w:before="0" w:after="0" w:line="560" w:lineRule="exact"/>
        <w:ind w:left="0" w:right="0" w:firstLine="640" w:firstLineChars="200"/>
        <w:jc w:val="both"/>
        <w:textAlignment w:val="auto"/>
        <w:rPr>
          <w:del w:id="107" w:author="嘦姕" w:date="2026-04-03T10:16:54Z"/>
          <w:color w:val="auto"/>
          <w:sz w:val="32"/>
        </w:rPr>
      </w:pPr>
      <w:ins w:id="108" w:author="YL" w:date="2026-03-26T11:46:13Z">
        <w:del w:id="109" w:author="嘦姕" w:date="2026-04-03T10:16:54Z">
          <w:r>
            <w:rPr>
              <w:rFonts w:hint="eastAsia" w:hAnsi="宋体" w:cs="宋体"/>
              <w:b w:val="0"/>
              <w:i w:val="0"/>
              <w:color w:val="auto"/>
              <w:spacing w:val="0"/>
              <w:sz w:val="32"/>
              <w:lang w:val="en-US" w:eastAsia="zh-CN"/>
            </w:rPr>
            <w:delText>（</w:delText>
          </w:r>
        </w:del>
      </w:ins>
      <w:ins w:id="110" w:author="YL" w:date="2026-03-26T11:46:14Z">
        <w:del w:id="111" w:author="嘦姕" w:date="2026-04-03T10:16:54Z">
          <w:r>
            <w:rPr>
              <w:rFonts w:hint="eastAsia" w:hAnsi="宋体" w:cs="宋体"/>
              <w:b w:val="0"/>
              <w:i w:val="0"/>
              <w:color w:val="auto"/>
              <w:spacing w:val="0"/>
              <w:sz w:val="32"/>
              <w:lang w:val="en-US" w:eastAsia="zh-CN"/>
            </w:rPr>
            <w:delText>2</w:delText>
          </w:r>
        </w:del>
      </w:ins>
      <w:ins w:id="112" w:author="YL" w:date="2026-03-26T11:46:13Z">
        <w:del w:id="113" w:author="嘦姕" w:date="2026-04-03T10:16:54Z">
          <w:r>
            <w:rPr>
              <w:rFonts w:hint="eastAsia" w:hAnsi="宋体" w:cs="宋体"/>
              <w:b w:val="0"/>
              <w:i w:val="0"/>
              <w:color w:val="auto"/>
              <w:spacing w:val="0"/>
              <w:sz w:val="32"/>
              <w:lang w:val="en-US" w:eastAsia="zh-CN"/>
            </w:rPr>
            <w:delText>）</w:delText>
          </w:r>
        </w:del>
      </w:ins>
      <w:del w:id="114" w:author="嘦姕" w:date="2026-04-03T10:16:54Z">
        <w:r>
          <w:rPr>
            <w:rFonts w:ascii="宋体" w:hAnsi="宋体" w:eastAsia="宋体" w:cs="宋体"/>
            <w:b w:val="0"/>
            <w:i w:val="0"/>
            <w:color w:val="auto"/>
            <w:spacing w:val="0"/>
            <w:sz w:val="32"/>
          </w:rPr>
          <w:delText>甲方应在结算条件达成后</w:delText>
        </w:r>
      </w:del>
      <w:del w:id="115" w:author="嘦姕" w:date="2026-04-03T10:16:54Z">
        <w:r>
          <w:rPr>
            <w:rFonts w:hint="eastAsia" w:hAnsi="宋体" w:cs="宋体"/>
            <w:b w:val="0"/>
            <w:i w:val="0"/>
            <w:color w:val="auto"/>
            <w:spacing w:val="0"/>
            <w:sz w:val="32"/>
            <w:lang w:val="en-US" w:eastAsia="zh-CN"/>
          </w:rPr>
          <w:delText>3</w:delText>
        </w:r>
      </w:del>
      <w:del w:id="116" w:author="嘦姕" w:date="2026-04-03T10:16:54Z">
        <w:r>
          <w:rPr>
            <w:rFonts w:ascii="宋体" w:hAnsi="宋体" w:eastAsia="宋体" w:cs="宋体"/>
            <w:b w:val="0"/>
            <w:i w:val="0"/>
            <w:color w:val="auto"/>
            <w:spacing w:val="0"/>
            <w:sz w:val="32"/>
          </w:rPr>
          <w:delText>个工作日内，向乙方发出结算对账通知，双方核对无误后，甲方在</w:delText>
        </w:r>
      </w:del>
      <w:del w:id="117" w:author="嘦姕" w:date="2026-04-03T10:16:54Z">
        <w:r>
          <w:rPr>
            <w:rFonts w:hint="eastAsia" w:hAnsi="宋体" w:cs="宋体"/>
            <w:b w:val="0"/>
            <w:i w:val="0"/>
            <w:color w:val="auto"/>
            <w:spacing w:val="0"/>
            <w:sz w:val="32"/>
            <w:lang w:val="en-US" w:eastAsia="zh-CN"/>
          </w:rPr>
          <w:delText>10</w:delText>
        </w:r>
      </w:del>
      <w:del w:id="118" w:author="嘦姕" w:date="2026-04-03T10:16:54Z">
        <w:r>
          <w:rPr>
            <w:rFonts w:ascii="宋体" w:hAnsi="宋体" w:eastAsia="宋体" w:cs="宋体"/>
            <w:b w:val="0"/>
            <w:i w:val="0"/>
            <w:color w:val="auto"/>
            <w:spacing w:val="0"/>
            <w:sz w:val="32"/>
          </w:rPr>
          <w:delText>日内支付相应货款。</w:delText>
        </w:r>
      </w:del>
    </w:p>
    <w:p w14:paraId="49412F63">
      <w:pPr>
        <w:pStyle w:val="5"/>
        <w:pageBreakBefore w:val="0"/>
        <w:numPr>
          <w:ilvl w:val="-1"/>
          <w:numId w:val="0"/>
        </w:numPr>
        <w:wordWrap/>
        <w:spacing w:before="0" w:after="0" w:line="560" w:lineRule="exact"/>
        <w:ind w:left="0" w:right="0" w:firstLine="640" w:firstLineChars="200"/>
        <w:jc w:val="both"/>
        <w:textAlignment w:val="auto"/>
        <w:rPr>
          <w:del w:id="119" w:author="嘦姕" w:date="2026-04-03T10:16:54Z"/>
          <w:color w:val="auto"/>
          <w:sz w:val="32"/>
        </w:rPr>
      </w:pPr>
      <w:ins w:id="120" w:author="YL" w:date="2026-03-26T11:46:18Z">
        <w:del w:id="121" w:author="嘦姕" w:date="2026-04-03T10:16:54Z">
          <w:r>
            <w:rPr>
              <w:rFonts w:hint="eastAsia" w:hAnsi="宋体" w:cs="宋体"/>
              <w:b w:val="0"/>
              <w:i w:val="0"/>
              <w:color w:val="auto"/>
              <w:spacing w:val="0"/>
              <w:sz w:val="32"/>
              <w:lang w:val="en-US" w:eastAsia="zh-CN"/>
            </w:rPr>
            <w:delText>（</w:delText>
          </w:r>
        </w:del>
      </w:ins>
      <w:ins w:id="122" w:author="YL" w:date="2026-03-26T11:46:19Z">
        <w:del w:id="123" w:author="嘦姕" w:date="2026-04-03T10:16:54Z">
          <w:r>
            <w:rPr>
              <w:rFonts w:hint="eastAsia" w:hAnsi="宋体" w:cs="宋体"/>
              <w:b w:val="0"/>
              <w:i w:val="0"/>
              <w:color w:val="auto"/>
              <w:spacing w:val="0"/>
              <w:sz w:val="32"/>
              <w:lang w:val="en-US" w:eastAsia="zh-CN"/>
            </w:rPr>
            <w:delText>3</w:delText>
          </w:r>
        </w:del>
      </w:ins>
      <w:ins w:id="124" w:author="YL" w:date="2026-03-26T11:46:18Z">
        <w:del w:id="125" w:author="嘦姕" w:date="2026-04-03T10:16:54Z">
          <w:r>
            <w:rPr>
              <w:rFonts w:hint="eastAsia" w:hAnsi="宋体" w:cs="宋体"/>
              <w:b w:val="0"/>
              <w:i w:val="0"/>
              <w:color w:val="auto"/>
              <w:spacing w:val="0"/>
              <w:sz w:val="32"/>
              <w:lang w:val="en-US" w:eastAsia="zh-CN"/>
            </w:rPr>
            <w:delText>）</w:delText>
          </w:r>
        </w:del>
      </w:ins>
      <w:del w:id="126" w:author="嘦姕" w:date="2026-04-03T10:16:54Z">
        <w:r>
          <w:rPr>
            <w:rFonts w:ascii="宋体" w:hAnsi="宋体" w:eastAsia="宋体" w:cs="宋体"/>
            <w:b w:val="0"/>
            <w:i w:val="0"/>
            <w:color w:val="auto"/>
            <w:spacing w:val="0"/>
            <w:sz w:val="32"/>
          </w:rPr>
          <w:delText>乙方应在甲方付款前提供合法有效的增值税专用发票，否则甲方有权顺延付款且不承担违约责任。</w:delText>
        </w:r>
      </w:del>
    </w:p>
    <w:p w14:paraId="0AF04268">
      <w:pPr>
        <w:pStyle w:val="5"/>
        <w:pageBreakBefore w:val="0"/>
        <w:wordWrap/>
        <w:spacing w:before="0" w:after="0" w:line="560" w:lineRule="exact"/>
        <w:ind w:left="0" w:right="0" w:firstLine="723" w:firstLineChars="200"/>
        <w:jc w:val="both"/>
        <w:textAlignment w:val="auto"/>
        <w:rPr>
          <w:sz w:val="36"/>
        </w:rPr>
      </w:pPr>
      <w:bookmarkStart w:id="13" w:name="17dacc157f0d453e8e427976a2c2458a"/>
      <w:r>
        <w:rPr>
          <w:rFonts w:ascii="黑体" w:hAnsi="黑体" w:eastAsia="黑体" w:cs="黑体"/>
          <w:b/>
          <w:i w:val="0"/>
          <w:spacing w:val="0"/>
          <w:sz w:val="36"/>
        </w:rPr>
        <w:t>第四条</w:t>
      </w:r>
      <w:bookmarkEnd w:id="13"/>
      <w:bookmarkStart w:id="14" w:name="d445c68894db4350920b65f422422d5b"/>
      <w:r>
        <w:rPr>
          <w:rFonts w:hint="eastAsia" w:ascii="黑体" w:hAnsi="黑体" w:eastAsia="黑体" w:cs="黑体"/>
          <w:b/>
          <w:i w:val="0"/>
          <w:spacing w:val="0"/>
          <w:sz w:val="36"/>
          <w:lang w:val="en-US" w:eastAsia="zh-CN"/>
        </w:rPr>
        <w:t xml:space="preserve"> </w:t>
      </w:r>
      <w:r>
        <w:rPr>
          <w:rFonts w:ascii="黑体" w:hAnsi="黑体" w:eastAsia="黑体" w:cs="黑体"/>
          <w:b/>
          <w:i w:val="0"/>
          <w:spacing w:val="0"/>
          <w:sz w:val="36"/>
        </w:rPr>
        <w:t>交付与验收</w:t>
      </w:r>
      <w:bookmarkEnd w:id="14"/>
    </w:p>
    <w:p w14:paraId="71192CA6">
      <w:pPr>
        <w:pStyle w:val="5"/>
        <w:pageBreakBefore w:val="0"/>
        <w:numPr>
          <w:ilvl w:val="0"/>
          <w:numId w:val="3"/>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乙方应按照甲方订单要求，按时、按质、按量将食品送达甲方指定地点：[具体地址]。</w:t>
      </w:r>
    </w:p>
    <w:p w14:paraId="5D2FF5E3">
      <w:pPr>
        <w:pStyle w:val="5"/>
        <w:pageBreakBefore w:val="0"/>
        <w:numPr>
          <w:ilvl w:val="0"/>
          <w:numId w:val="3"/>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甲方在收到货物后进行验收，如发现数量、规格、质量等不符合合同约定，应在</w:t>
      </w:r>
      <w:r>
        <w:rPr>
          <w:rFonts w:hint="eastAsia" w:hAnsi="宋体" w:cs="宋体"/>
          <w:b w:val="0"/>
          <w:i w:val="0"/>
          <w:spacing w:val="0"/>
          <w:sz w:val="32"/>
          <w:lang w:val="en-US" w:eastAsia="zh-CN"/>
        </w:rPr>
        <w:t>3</w:t>
      </w:r>
      <w:r>
        <w:rPr>
          <w:rFonts w:ascii="宋体" w:hAnsi="宋体" w:eastAsia="宋体" w:cs="宋体"/>
          <w:b w:val="0"/>
          <w:i w:val="0"/>
          <w:spacing w:val="0"/>
          <w:sz w:val="32"/>
        </w:rPr>
        <w:t>个工作日内书面通知乙方，乙方应在收到通知后</w:t>
      </w:r>
      <w:r>
        <w:rPr>
          <w:rFonts w:hint="eastAsia" w:hAnsi="宋体" w:cs="宋体"/>
          <w:b w:val="0"/>
          <w:i w:val="0"/>
          <w:spacing w:val="0"/>
          <w:sz w:val="32"/>
          <w:lang w:val="en-US" w:eastAsia="zh-CN"/>
        </w:rPr>
        <w:t>3</w:t>
      </w:r>
      <w:r>
        <w:rPr>
          <w:rFonts w:ascii="宋体" w:hAnsi="宋体" w:eastAsia="宋体" w:cs="宋体"/>
          <w:b w:val="0"/>
          <w:i w:val="0"/>
          <w:spacing w:val="0"/>
          <w:sz w:val="32"/>
        </w:rPr>
        <w:t>个工作日内负责更换、补足或退货。</w:t>
      </w:r>
    </w:p>
    <w:p w14:paraId="256D1BC8">
      <w:pPr>
        <w:pStyle w:val="7"/>
        <w:pageBreakBefore w:val="0"/>
        <w:wordWrap/>
        <w:spacing w:before="0" w:after="0" w:line="560" w:lineRule="exact"/>
        <w:ind w:left="0" w:right="0" w:firstLine="723" w:firstLineChars="200"/>
        <w:jc w:val="both"/>
        <w:textAlignment w:val="auto"/>
        <w:rPr>
          <w:sz w:val="36"/>
        </w:rPr>
      </w:pPr>
      <w:bookmarkStart w:id="15" w:name="ded8d46bb2e747febbe39254605abbe6"/>
      <w:r>
        <w:rPr>
          <w:rFonts w:ascii="黑体" w:hAnsi="黑体" w:eastAsia="黑体" w:cs="黑体"/>
          <w:b/>
          <w:i w:val="0"/>
          <w:spacing w:val="0"/>
          <w:sz w:val="36"/>
        </w:rPr>
        <w:t>第五条</w:t>
      </w:r>
      <w:r>
        <w:rPr>
          <w:rFonts w:hint="eastAsia" w:hAnsi="黑体" w:cs="黑体"/>
          <w:b/>
          <w:i w:val="0"/>
          <w:spacing w:val="0"/>
          <w:sz w:val="36"/>
          <w:lang w:val="en-US" w:eastAsia="zh-CN"/>
        </w:rPr>
        <w:t xml:space="preserve"> </w:t>
      </w:r>
      <w:r>
        <w:rPr>
          <w:rFonts w:ascii="黑体" w:hAnsi="黑体" w:eastAsia="黑体" w:cs="黑体"/>
          <w:b/>
          <w:i w:val="0"/>
          <w:spacing w:val="0"/>
          <w:sz w:val="36"/>
        </w:rPr>
        <w:t>质量保证与退换货</w:t>
      </w:r>
      <w:bookmarkEnd w:id="15"/>
    </w:p>
    <w:p w14:paraId="38D05811">
      <w:pPr>
        <w:pStyle w:val="5"/>
        <w:pageBreakBefore w:val="0"/>
        <w:numPr>
          <w:ilvl w:val="0"/>
          <w:numId w:val="0"/>
        </w:numPr>
        <w:wordWrap/>
        <w:spacing w:before="0" w:after="0" w:line="560" w:lineRule="exact"/>
        <w:ind w:left="440" w:right="0" w:firstLine="640" w:firstLineChars="200"/>
        <w:jc w:val="both"/>
        <w:textAlignment w:val="auto"/>
        <w:rPr>
          <w:sz w:val="32"/>
        </w:rPr>
        <w:pPrChange w:id="127" w:author="嘦姕" w:date="2026-04-03T11:24:13Z">
          <w:pPr>
            <w:pStyle w:val="5"/>
            <w:pageBreakBefore w:val="0"/>
            <w:numPr>
              <w:ilvl w:val="0"/>
              <w:numId w:val="4"/>
            </w:numPr>
            <w:wordWrap/>
            <w:spacing w:before="0" w:after="0" w:line="560" w:lineRule="exact"/>
            <w:ind w:left="440" w:right="0" w:firstLine="640" w:firstLineChars="200"/>
            <w:jc w:val="both"/>
            <w:textAlignment w:val="auto"/>
          </w:pPr>
        </w:pPrChange>
      </w:pPr>
      <w:ins w:id="128" w:author="嘦姕" w:date="2026-04-03T11:24:13Z">
        <w:r>
          <w:rPr>
            <w:rFonts w:ascii="宋体" w:eastAsia="宋体" w:hAnsiTheme="minorHAnsi" w:cstheme="minorBidi"/>
            <w:sz w:val="32"/>
            <w:szCs w:val="22"/>
          </w:rPr>
          <w:t>1.</w:t>
        </w:r>
      </w:ins>
      <w:r>
        <w:rPr>
          <w:rFonts w:ascii="宋体" w:hAnsi="宋体" w:eastAsia="宋体" w:cs="宋体"/>
          <w:b w:val="0"/>
          <w:i w:val="0"/>
          <w:spacing w:val="0"/>
          <w:sz w:val="32"/>
        </w:rPr>
        <w:t>乙方保证所供食品符合国家食品安全标准、行业标准及本合同约定的质量要求，并提供相应的检验合格证明。</w:t>
      </w:r>
      <w:ins w:id="129" w:author="YL" w:date="2026-03-26T11:51:45Z">
        <w:r>
          <w:rPr>
            <w:rFonts w:hint="eastAsia" w:hAnsi="宋体" w:cs="宋体"/>
            <w:b w:val="0"/>
            <w:i w:val="0"/>
            <w:spacing w:val="0"/>
            <w:sz w:val="32"/>
            <w:lang w:val="en-US" w:eastAsia="zh-CN"/>
          </w:rPr>
          <w:t>因</w:t>
        </w:r>
      </w:ins>
      <w:ins w:id="130" w:author="YL" w:date="2026-03-26T11:51:47Z">
        <w:r>
          <w:rPr>
            <w:rFonts w:hint="eastAsia" w:hAnsi="宋体" w:cs="宋体"/>
            <w:b w:val="0"/>
            <w:i w:val="0"/>
            <w:spacing w:val="0"/>
            <w:sz w:val="32"/>
            <w:lang w:val="en-US" w:eastAsia="zh-CN"/>
          </w:rPr>
          <w:t>食品</w:t>
        </w:r>
      </w:ins>
      <w:ins w:id="131" w:author="YL" w:date="2026-03-26T11:51:52Z">
        <w:r>
          <w:rPr>
            <w:rFonts w:hint="eastAsia" w:hAnsi="宋体" w:cs="宋体"/>
            <w:b w:val="0"/>
            <w:i w:val="0"/>
            <w:spacing w:val="0"/>
            <w:sz w:val="32"/>
            <w:lang w:val="en-US" w:eastAsia="zh-CN"/>
          </w:rPr>
          <w:t>卫生安全</w:t>
        </w:r>
      </w:ins>
      <w:ins w:id="132" w:author="YL" w:date="2026-03-26T11:51:54Z">
        <w:r>
          <w:rPr>
            <w:rFonts w:hint="eastAsia" w:hAnsi="宋体" w:cs="宋体"/>
            <w:b w:val="0"/>
            <w:i w:val="0"/>
            <w:spacing w:val="0"/>
            <w:sz w:val="32"/>
            <w:lang w:val="en-US" w:eastAsia="zh-CN"/>
          </w:rPr>
          <w:t>问题</w:t>
        </w:r>
      </w:ins>
      <w:ins w:id="133" w:author="YL" w:date="2026-03-26T11:51:58Z">
        <w:r>
          <w:rPr>
            <w:rFonts w:hint="eastAsia" w:hAnsi="宋体" w:cs="宋体"/>
            <w:b w:val="0"/>
            <w:i w:val="0"/>
            <w:spacing w:val="0"/>
            <w:sz w:val="32"/>
            <w:lang w:val="en-US" w:eastAsia="zh-CN"/>
          </w:rPr>
          <w:t>引发的</w:t>
        </w:r>
      </w:ins>
      <w:ins w:id="134" w:author="YL" w:date="2026-03-26T11:52:01Z">
        <w:r>
          <w:rPr>
            <w:rFonts w:hint="eastAsia" w:hAnsi="宋体" w:cs="宋体"/>
            <w:b w:val="0"/>
            <w:i w:val="0"/>
            <w:spacing w:val="0"/>
            <w:sz w:val="32"/>
            <w:lang w:val="en-US" w:eastAsia="zh-CN"/>
          </w:rPr>
          <w:t>责任</w:t>
        </w:r>
      </w:ins>
      <w:ins w:id="135" w:author="YL" w:date="2026-03-26T11:52:04Z">
        <w:r>
          <w:rPr>
            <w:rFonts w:hint="eastAsia" w:hAnsi="宋体" w:cs="宋体"/>
            <w:b w:val="0"/>
            <w:i w:val="0"/>
            <w:spacing w:val="0"/>
            <w:sz w:val="32"/>
            <w:lang w:val="en-US" w:eastAsia="zh-CN"/>
          </w:rPr>
          <w:t>全部</w:t>
        </w:r>
      </w:ins>
      <w:ins w:id="136" w:author="YL" w:date="2026-03-26T11:52:05Z">
        <w:r>
          <w:rPr>
            <w:rFonts w:hint="eastAsia" w:hAnsi="宋体" w:cs="宋体"/>
            <w:b w:val="0"/>
            <w:i w:val="0"/>
            <w:spacing w:val="0"/>
            <w:sz w:val="32"/>
            <w:lang w:val="en-US" w:eastAsia="zh-CN"/>
          </w:rPr>
          <w:t>由</w:t>
        </w:r>
      </w:ins>
      <w:ins w:id="137" w:author="YL" w:date="2026-03-26T11:52:08Z">
        <w:r>
          <w:rPr>
            <w:rFonts w:hint="eastAsia" w:hAnsi="宋体" w:cs="宋体"/>
            <w:b w:val="0"/>
            <w:i w:val="0"/>
            <w:spacing w:val="0"/>
            <w:sz w:val="32"/>
            <w:lang w:val="en-US" w:eastAsia="zh-CN"/>
          </w:rPr>
          <w:t>乙方</w:t>
        </w:r>
      </w:ins>
      <w:ins w:id="138" w:author="YL" w:date="2026-03-26T11:52:09Z">
        <w:r>
          <w:rPr>
            <w:rFonts w:hint="eastAsia" w:hAnsi="宋体" w:cs="宋体"/>
            <w:b w:val="0"/>
            <w:i w:val="0"/>
            <w:spacing w:val="0"/>
            <w:sz w:val="32"/>
            <w:lang w:val="en-US" w:eastAsia="zh-CN"/>
          </w:rPr>
          <w:t>承担</w:t>
        </w:r>
      </w:ins>
      <w:ins w:id="139" w:author="YL" w:date="2026-03-26T11:52:10Z">
        <w:r>
          <w:rPr>
            <w:rFonts w:hint="eastAsia" w:hAnsi="宋体" w:cs="宋体"/>
            <w:b w:val="0"/>
            <w:i w:val="0"/>
            <w:spacing w:val="0"/>
            <w:sz w:val="32"/>
            <w:lang w:val="en-US" w:eastAsia="zh-CN"/>
          </w:rPr>
          <w:t>。</w:t>
        </w:r>
      </w:ins>
    </w:p>
    <w:p w14:paraId="7B6F440F">
      <w:pPr>
        <w:pStyle w:val="5"/>
        <w:pageBreakBefore w:val="0"/>
        <w:numPr>
          <w:ilvl w:val="0"/>
          <w:numId w:val="0"/>
        </w:numPr>
        <w:wordWrap/>
        <w:spacing w:before="0" w:after="0" w:line="560" w:lineRule="exact"/>
        <w:ind w:left="440" w:right="0" w:firstLine="640" w:firstLineChars="200"/>
        <w:jc w:val="both"/>
        <w:textAlignment w:val="auto"/>
        <w:rPr>
          <w:sz w:val="32"/>
        </w:rPr>
        <w:pPrChange w:id="140" w:author="嘦姕" w:date="2026-04-03T11:24:13Z">
          <w:pPr>
            <w:pStyle w:val="5"/>
            <w:pageBreakBefore w:val="0"/>
            <w:numPr>
              <w:ilvl w:val="0"/>
              <w:numId w:val="4"/>
            </w:numPr>
            <w:wordWrap/>
            <w:spacing w:before="0" w:after="0" w:line="560" w:lineRule="exact"/>
            <w:ind w:left="440" w:right="0" w:firstLine="640" w:firstLineChars="200"/>
            <w:jc w:val="both"/>
            <w:textAlignment w:val="auto"/>
          </w:pPr>
        </w:pPrChange>
      </w:pPr>
      <w:ins w:id="141" w:author="嘦姕" w:date="2026-04-03T11:24:13Z">
        <w:r>
          <w:rPr>
            <w:rFonts w:ascii="宋体" w:eastAsia="宋体" w:hAnsiTheme="minorHAnsi" w:cstheme="minorBidi"/>
            <w:sz w:val="32"/>
            <w:szCs w:val="22"/>
          </w:rPr>
          <w:t>2.</w:t>
        </w:r>
      </w:ins>
      <w:r>
        <w:rPr>
          <w:rFonts w:hint="eastAsia" w:hAnsi="宋体" w:cs="宋体"/>
          <w:b w:val="0"/>
          <w:i w:val="0"/>
          <w:spacing w:val="0"/>
          <w:sz w:val="32"/>
          <w:lang w:val="en-US" w:eastAsia="zh-CN"/>
        </w:rPr>
        <w:t>收货过程中</w:t>
      </w:r>
      <w:r>
        <w:rPr>
          <w:rFonts w:ascii="宋体" w:hAnsi="宋体" w:eastAsia="宋体" w:cs="宋体"/>
          <w:b w:val="0"/>
          <w:i w:val="0"/>
          <w:spacing w:val="0"/>
          <w:sz w:val="32"/>
        </w:rPr>
        <w:t>对于临近保质期、包装破损、质量不合格或不符合甲方销售要求的食品，甲方有权要求退换货，乙方应无条件接受并承担相关费用。</w:t>
      </w:r>
    </w:p>
    <w:p w14:paraId="184F943F">
      <w:pPr>
        <w:pStyle w:val="5"/>
        <w:numPr>
          <w:ilvl w:val="0"/>
          <w:numId w:val="0"/>
        </w:numPr>
        <w:ind w:firstLine="640" w:firstLineChars="200"/>
        <w:rPr>
          <w:ins w:id="143" w:author="嘦姕" w:date="2026-04-03T11:24:07Z"/>
        </w:rPr>
        <w:pPrChange w:id="142" w:author="嘦姕" w:date="2026-04-03T11:24:13Z">
          <w:pPr>
            <w:pStyle w:val="5"/>
            <w:numPr>
              <w:ilvl w:val="0"/>
              <w:numId w:val="4"/>
            </w:numPr>
            <w:ind w:firstLine="640" w:firstLineChars="200"/>
          </w:pPr>
        </w:pPrChange>
      </w:pPr>
      <w:ins w:id="144" w:author="嘦姕" w:date="2026-04-03T11:24:13Z">
        <w:r>
          <w:rPr>
            <w:rFonts w:ascii="宋体" w:eastAsia="宋体" w:hAnsiTheme="minorHAnsi" w:cstheme="minorBidi"/>
            <w:sz w:val="32"/>
            <w:szCs w:val="22"/>
          </w:rPr>
          <w:t>3.</w:t>
        </w:r>
      </w:ins>
      <w:r>
        <w:rPr>
          <w:rFonts w:hint="eastAsia"/>
          <w:sz w:val="32"/>
          <w:lang w:val="en-US" w:eastAsia="zh-CN"/>
        </w:rPr>
        <w:t>若甲方已验收入库的商品需要退换货，</w:t>
      </w:r>
      <w:ins w:id="145" w:author="嘦姕" w:date="2026-04-03T11:24:07Z">
        <w:r>
          <w:rPr>
            <w:rFonts w:hint="eastAsia"/>
          </w:rPr>
          <w:t>需满足以下条件：</w:t>
        </w:r>
      </w:ins>
    </w:p>
    <w:p w14:paraId="529796C7">
      <w:pPr>
        <w:pStyle w:val="5"/>
        <w:numPr>
          <w:ilvl w:val="0"/>
          <w:numId w:val="0"/>
        </w:numPr>
        <w:ind w:left="440" w:firstLine="640" w:firstLineChars="200"/>
        <w:rPr>
          <w:ins w:id="147" w:author="嘦姕" w:date="2026-04-03T11:24:07Z"/>
        </w:rPr>
        <w:pPrChange w:id="146" w:author="嘦姕" w:date="2026-04-03T11:24:18Z">
          <w:pPr>
            <w:pStyle w:val="5"/>
            <w:numPr>
              <w:ilvl w:val="0"/>
              <w:numId w:val="0"/>
            </w:numPr>
            <w:ind w:left="440" w:firstLine="0" w:firstLineChars="0"/>
          </w:pPr>
        </w:pPrChange>
      </w:pPr>
      <w:ins w:id="148" w:author="嘦姕" w:date="2026-04-03T11:24:07Z">
        <w:r>
          <w:rPr/>
          <w:t>（</w:t>
        </w:r>
      </w:ins>
      <w:ins w:id="149" w:author="嘦姕" w:date="2026-04-03T11:24:07Z">
        <w:r>
          <w:rPr>
            <w:rFonts w:hint="eastAsia"/>
          </w:rPr>
          <w:t>1）保质期必须大于总保质期的</w:t>
        </w:r>
      </w:ins>
      <w:ins w:id="150" w:author="嘦姕" w:date="2026-04-03T11:24:07Z">
        <w:r>
          <w:rPr>
            <w:rFonts w:hint="eastAsia"/>
            <w:u w:val="single"/>
          </w:rPr>
          <w:t>二分之一</w:t>
        </w:r>
      </w:ins>
      <w:ins w:id="151" w:author="嘦姕" w:date="2026-04-03T11:24:07Z">
        <w:r>
          <w:rPr>
            <w:rFonts w:hint="eastAsia"/>
          </w:rPr>
          <w:t>。</w:t>
        </w:r>
      </w:ins>
    </w:p>
    <w:p w14:paraId="6AEF08EF">
      <w:pPr>
        <w:pStyle w:val="5"/>
        <w:pageBreakBefore w:val="0"/>
        <w:numPr>
          <w:ilvl w:val="0"/>
          <w:numId w:val="0"/>
        </w:numPr>
        <w:wordWrap/>
        <w:spacing w:before="0" w:after="0" w:line="560" w:lineRule="exact"/>
        <w:ind w:left="440" w:right="0" w:firstLine="640" w:firstLineChars="200"/>
        <w:jc w:val="both"/>
        <w:textAlignment w:val="auto"/>
        <w:rPr>
          <w:sz w:val="32"/>
        </w:rPr>
        <w:pPrChange w:id="152" w:author="嘦姕" w:date="2026-04-03T11:24:13Z">
          <w:pPr>
            <w:pStyle w:val="5"/>
            <w:pageBreakBefore w:val="0"/>
            <w:numPr>
              <w:ilvl w:val="0"/>
              <w:numId w:val="4"/>
            </w:numPr>
            <w:wordWrap/>
            <w:spacing w:before="0" w:after="0" w:line="560" w:lineRule="exact"/>
            <w:ind w:left="440" w:right="0" w:firstLine="640" w:firstLineChars="200"/>
            <w:jc w:val="both"/>
            <w:textAlignment w:val="auto"/>
          </w:pPr>
        </w:pPrChange>
      </w:pPr>
      <w:ins w:id="153" w:author="嘦姕" w:date="2026-04-03T11:24:07Z">
        <w:r>
          <w:rPr/>
          <w:t>（</w:t>
        </w:r>
      </w:ins>
      <w:ins w:id="154" w:author="嘦姕" w:date="2026-04-03T11:24:07Z">
        <w:r>
          <w:rPr>
            <w:rFonts w:hint="eastAsia"/>
          </w:rPr>
          <w:t>2）退换货的商品包装、附件、说明书等齐全，存储条件符合乙方要求，无人为损坏、使用痕迹或超出正常检验造成的损耗。</w:t>
        </w:r>
      </w:ins>
      <w:del w:id="155" w:author="嘦姕" w:date="2026-04-03T11:24:07Z">
        <w:r>
          <w:rPr>
            <w:rFonts w:hint="eastAsia"/>
            <w:sz w:val="32"/>
            <w:lang w:val="en-US" w:eastAsia="zh-CN"/>
          </w:rPr>
          <w:delText>保质期必须大于总保质期的</w:delText>
        </w:r>
      </w:del>
      <w:del w:id="156" w:author="嘦姕" w:date="2026-04-03T11:24:07Z">
        <w:r>
          <w:rPr>
            <w:rFonts w:hint="eastAsia"/>
            <w:sz w:val="32"/>
            <w:u w:val="single"/>
            <w:lang w:val="en-US" w:eastAsia="zh-CN"/>
          </w:rPr>
          <w:delText xml:space="preserve">       </w:delText>
        </w:r>
      </w:del>
      <w:del w:id="157" w:author="嘦姕" w:date="2026-04-03T11:24:07Z">
        <w:r>
          <w:rPr>
            <w:rFonts w:hint="eastAsia"/>
            <w:sz w:val="32"/>
            <w:lang w:val="en-US" w:eastAsia="zh-CN"/>
          </w:rPr>
          <w:delText>。</w:delText>
        </w:r>
      </w:del>
    </w:p>
    <w:p w14:paraId="114386E5">
      <w:pPr>
        <w:pStyle w:val="7"/>
        <w:pageBreakBefore w:val="0"/>
        <w:wordWrap/>
        <w:spacing w:before="0" w:after="0" w:line="560" w:lineRule="exact"/>
        <w:ind w:left="0" w:right="0" w:firstLine="723" w:firstLineChars="200"/>
        <w:jc w:val="both"/>
        <w:textAlignment w:val="auto"/>
        <w:rPr>
          <w:sz w:val="36"/>
        </w:rPr>
      </w:pPr>
      <w:bookmarkStart w:id="16" w:name="af9d6cba123240f19cc7eb8bc054ba9a"/>
      <w:r>
        <w:rPr>
          <w:rFonts w:ascii="黑体" w:hAnsi="黑体" w:eastAsia="黑体" w:cs="黑体"/>
          <w:b/>
          <w:i w:val="0"/>
          <w:spacing w:val="0"/>
          <w:sz w:val="36"/>
        </w:rPr>
        <w:t>第六条 合作期限</w:t>
      </w:r>
      <w:bookmarkEnd w:id="16"/>
    </w:p>
    <w:p w14:paraId="71B197A4">
      <w:pPr>
        <w:pStyle w:val="5"/>
        <w:pageBreakBefore w:val="0"/>
        <w:wordWrap/>
        <w:spacing w:before="0" w:after="0" w:line="560" w:lineRule="exact"/>
        <w:ind w:left="319" w:leftChars="152" w:right="0" w:firstLine="640" w:firstLineChars="200"/>
        <w:jc w:val="both"/>
        <w:textAlignment w:val="auto"/>
        <w:rPr>
          <w:sz w:val="32"/>
        </w:rPr>
      </w:pPr>
      <w:bookmarkStart w:id="17" w:name="e95f1d8e92c044e6898a7f1dc05ed7fa"/>
      <w:r>
        <w:rPr>
          <w:rFonts w:ascii="宋体" w:hAnsi="宋体" w:eastAsia="宋体" w:cs="宋体"/>
          <w:b w:val="0"/>
          <w:i w:val="0"/>
          <w:spacing w:val="0"/>
          <w:sz w:val="32"/>
        </w:rPr>
        <w:t>本合同有效期自</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年</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月</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日</w:t>
      </w:r>
      <w:r>
        <w:rPr>
          <w:rFonts w:ascii="宋体" w:hAnsi="宋体" w:eastAsia="宋体" w:cs="宋体"/>
          <w:b w:val="0"/>
          <w:i w:val="0"/>
          <w:spacing w:val="0"/>
          <w:sz w:val="32"/>
        </w:rPr>
        <w:t>至</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年</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月</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日</w:t>
      </w:r>
      <w:r>
        <w:rPr>
          <w:rFonts w:ascii="宋体" w:hAnsi="宋体" w:eastAsia="宋体" w:cs="宋体"/>
          <w:b w:val="0"/>
          <w:i w:val="0"/>
          <w:spacing w:val="0"/>
          <w:sz w:val="32"/>
        </w:rPr>
        <w:t>止，共计</w:t>
      </w:r>
      <w:r>
        <w:rPr>
          <w:rFonts w:hint="eastAsia" w:hAnsi="宋体" w:cs="宋体"/>
          <w:b w:val="0"/>
          <w:i w:val="0"/>
          <w:spacing w:val="0"/>
          <w:sz w:val="32"/>
          <w:lang w:val="en-US" w:eastAsia="zh-CN"/>
        </w:rPr>
        <w:t>一年</w:t>
      </w:r>
      <w:r>
        <w:rPr>
          <w:rFonts w:ascii="宋体" w:hAnsi="宋体" w:eastAsia="宋体" w:cs="宋体"/>
          <w:b w:val="0"/>
          <w:i w:val="0"/>
          <w:spacing w:val="0"/>
          <w:sz w:val="32"/>
        </w:rPr>
        <w:t>。</w:t>
      </w:r>
      <w:bookmarkEnd w:id="17"/>
    </w:p>
    <w:p w14:paraId="36A7B6C5">
      <w:pPr>
        <w:pStyle w:val="7"/>
        <w:pageBreakBefore w:val="0"/>
        <w:wordWrap/>
        <w:spacing w:before="0" w:after="0" w:line="560" w:lineRule="exact"/>
        <w:ind w:left="0" w:right="0" w:firstLine="723" w:firstLineChars="200"/>
        <w:jc w:val="both"/>
        <w:textAlignment w:val="auto"/>
        <w:rPr>
          <w:sz w:val="36"/>
        </w:rPr>
      </w:pPr>
      <w:bookmarkStart w:id="18" w:name="9e0fc215b8af4121b881b452351ee27c"/>
      <w:r>
        <w:rPr>
          <w:rFonts w:ascii="黑体" w:hAnsi="黑体" w:eastAsia="黑体" w:cs="黑体"/>
          <w:b/>
          <w:i w:val="0"/>
          <w:spacing w:val="0"/>
          <w:sz w:val="36"/>
        </w:rPr>
        <w:t>第</w:t>
      </w:r>
      <w:r>
        <w:rPr>
          <w:rFonts w:hint="eastAsia" w:hAnsi="黑体" w:cs="黑体"/>
          <w:b/>
          <w:i w:val="0"/>
          <w:spacing w:val="0"/>
          <w:sz w:val="36"/>
          <w:lang w:val="en-US" w:eastAsia="zh-CN"/>
        </w:rPr>
        <w:t>七</w:t>
      </w:r>
      <w:r>
        <w:rPr>
          <w:rFonts w:ascii="黑体" w:hAnsi="黑体" w:eastAsia="黑体" w:cs="黑体"/>
          <w:b/>
          <w:i w:val="0"/>
          <w:spacing w:val="0"/>
          <w:sz w:val="36"/>
        </w:rPr>
        <w:t>条 违约责任</w:t>
      </w:r>
      <w:bookmarkEnd w:id="18"/>
    </w:p>
    <w:p w14:paraId="5CB997B3">
      <w:pPr>
        <w:pStyle w:val="5"/>
        <w:pageBreakBefore w:val="0"/>
        <w:numPr>
          <w:ilvl w:val="0"/>
          <w:numId w:val="5"/>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任何一方违反本合同约定，给对方造成损失的，应承担赔偿责任。</w:t>
      </w:r>
    </w:p>
    <w:p w14:paraId="78D59735">
      <w:pPr>
        <w:pStyle w:val="5"/>
        <w:pageBreakBefore w:val="0"/>
        <w:numPr>
          <w:ilvl w:val="0"/>
          <w:numId w:val="5"/>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乙方未能按时供货或供货不符合约定，每逾期一日，应按当批货物金额的</w:t>
      </w:r>
      <w:r>
        <w:rPr>
          <w:rFonts w:hint="eastAsia" w:hAnsi="宋体" w:cs="宋体"/>
          <w:b w:val="0"/>
          <w:i w:val="0"/>
          <w:spacing w:val="0"/>
          <w:sz w:val="32"/>
          <w:lang w:val="en-US" w:eastAsia="zh-CN"/>
        </w:rPr>
        <w:t>1‰</w:t>
      </w:r>
      <w:r>
        <w:rPr>
          <w:rFonts w:ascii="宋体" w:hAnsi="宋体" w:eastAsia="宋体" w:cs="宋体"/>
          <w:b w:val="0"/>
          <w:i w:val="0"/>
          <w:spacing w:val="0"/>
          <w:sz w:val="32"/>
        </w:rPr>
        <w:t>向甲方支付违约金；逾期超过</w:t>
      </w:r>
      <w:r>
        <w:rPr>
          <w:rFonts w:hint="eastAsia" w:hAnsi="宋体" w:cs="宋体"/>
          <w:b w:val="0"/>
          <w:i w:val="0"/>
          <w:spacing w:val="0"/>
          <w:sz w:val="32"/>
          <w:lang w:val="en-US" w:eastAsia="zh-CN"/>
        </w:rPr>
        <w:t>10</w:t>
      </w:r>
      <w:r>
        <w:rPr>
          <w:rFonts w:ascii="宋体" w:hAnsi="宋体" w:eastAsia="宋体" w:cs="宋体"/>
          <w:b w:val="0"/>
          <w:i w:val="0"/>
          <w:spacing w:val="0"/>
          <w:sz w:val="32"/>
        </w:rPr>
        <w:t>日，甲方有权解除合同。</w:t>
      </w:r>
    </w:p>
    <w:p w14:paraId="2665C8B2">
      <w:pPr>
        <w:pStyle w:val="5"/>
        <w:pageBreakBefore w:val="0"/>
        <w:numPr>
          <w:ilvl w:val="0"/>
          <w:numId w:val="5"/>
        </w:numPr>
        <w:wordWrap/>
        <w:spacing w:before="0" w:after="0" w:line="560" w:lineRule="exact"/>
        <w:ind w:left="440" w:right="0" w:firstLine="640" w:firstLineChars="200"/>
        <w:jc w:val="both"/>
        <w:textAlignment w:val="auto"/>
        <w:rPr>
          <w:sz w:val="32"/>
        </w:rPr>
      </w:pPr>
      <w:r>
        <w:rPr>
          <w:rFonts w:ascii="宋体" w:hAnsi="宋体" w:eastAsia="宋体" w:cs="宋体"/>
          <w:b w:val="0"/>
          <w:i w:val="0"/>
          <w:spacing w:val="0"/>
          <w:sz w:val="32"/>
        </w:rPr>
        <w:t>甲方无正当理由逾期付款，每逾期一日，应按应付未付金额的</w:t>
      </w:r>
      <w:r>
        <w:rPr>
          <w:rFonts w:hint="eastAsia" w:hAnsi="宋体" w:cs="宋体"/>
          <w:b w:val="0"/>
          <w:i w:val="0"/>
          <w:spacing w:val="0"/>
          <w:sz w:val="32"/>
          <w:lang w:val="en-US" w:eastAsia="zh-CN"/>
        </w:rPr>
        <w:t>1‰</w:t>
      </w:r>
      <w:r>
        <w:rPr>
          <w:rFonts w:ascii="宋体" w:hAnsi="宋体" w:eastAsia="宋体" w:cs="宋体"/>
          <w:b w:val="0"/>
          <w:i w:val="0"/>
          <w:spacing w:val="0"/>
          <w:sz w:val="32"/>
        </w:rPr>
        <w:t>向乙方支付违约金。</w:t>
      </w:r>
    </w:p>
    <w:p w14:paraId="109533E2">
      <w:pPr>
        <w:pStyle w:val="7"/>
        <w:pageBreakBefore w:val="0"/>
        <w:wordWrap/>
        <w:spacing w:before="0" w:after="0" w:line="560" w:lineRule="exact"/>
        <w:ind w:left="0" w:right="0" w:firstLine="723" w:firstLineChars="200"/>
        <w:jc w:val="both"/>
        <w:textAlignment w:val="auto"/>
        <w:rPr>
          <w:sz w:val="36"/>
        </w:rPr>
      </w:pPr>
      <w:bookmarkStart w:id="19" w:name="ce171045883345a297251e2a98693161"/>
      <w:r>
        <w:rPr>
          <w:rFonts w:ascii="黑体" w:hAnsi="黑体" w:eastAsia="黑体" w:cs="黑体"/>
          <w:b/>
          <w:i w:val="0"/>
          <w:spacing w:val="0"/>
          <w:sz w:val="36"/>
        </w:rPr>
        <w:t>第</w:t>
      </w:r>
      <w:r>
        <w:rPr>
          <w:rFonts w:hint="eastAsia" w:hAnsi="黑体" w:cs="黑体"/>
          <w:b/>
          <w:i w:val="0"/>
          <w:spacing w:val="0"/>
          <w:sz w:val="36"/>
          <w:lang w:val="en-US" w:eastAsia="zh-CN"/>
        </w:rPr>
        <w:t>八</w:t>
      </w:r>
      <w:r>
        <w:rPr>
          <w:rFonts w:ascii="黑体" w:hAnsi="黑体" w:eastAsia="黑体" w:cs="黑体"/>
          <w:b/>
          <w:i w:val="0"/>
          <w:spacing w:val="0"/>
          <w:sz w:val="36"/>
        </w:rPr>
        <w:t>条 争议解决</w:t>
      </w:r>
      <w:bookmarkEnd w:id="19"/>
    </w:p>
    <w:p w14:paraId="23936C2D">
      <w:pPr>
        <w:pStyle w:val="5"/>
        <w:pageBreakBefore w:val="0"/>
        <w:wordWrap/>
        <w:spacing w:before="0" w:after="0" w:line="560" w:lineRule="exact"/>
        <w:ind w:left="0" w:right="0" w:firstLine="640" w:firstLineChars="200"/>
        <w:jc w:val="both"/>
        <w:textAlignment w:val="auto"/>
        <w:rPr>
          <w:sz w:val="32"/>
        </w:rPr>
      </w:pPr>
      <w:bookmarkStart w:id="20" w:name="9a081e6aa1824be097f82b708383acd8"/>
      <w:r>
        <w:rPr>
          <w:rFonts w:ascii="宋体" w:hAnsi="宋体" w:eastAsia="宋体" w:cs="宋体"/>
          <w:b w:val="0"/>
          <w:i w:val="0"/>
          <w:spacing w:val="0"/>
          <w:sz w:val="32"/>
        </w:rPr>
        <w:t>因本合同引起的或与本合同有关的任何争议，双方应友好协商解决；协商不成的，任何一方均有权向甲方所在地人民法院提起诉讼。</w:t>
      </w:r>
      <w:bookmarkEnd w:id="20"/>
    </w:p>
    <w:p w14:paraId="7EB20676">
      <w:pPr>
        <w:pStyle w:val="7"/>
        <w:pageBreakBefore w:val="0"/>
        <w:wordWrap/>
        <w:spacing w:before="0" w:after="0" w:line="560" w:lineRule="exact"/>
        <w:ind w:left="0" w:right="0" w:firstLine="723" w:firstLineChars="200"/>
        <w:jc w:val="both"/>
        <w:textAlignment w:val="auto"/>
        <w:rPr>
          <w:sz w:val="36"/>
        </w:rPr>
        <w:pPrChange w:id="158" w:author="YL" w:date="2026-03-26T11:49:54Z">
          <w:pPr>
            <w:pStyle w:val="7"/>
            <w:pageBreakBefore w:val="0"/>
            <w:wordWrap/>
            <w:spacing w:before="0" w:after="0" w:line="560" w:lineRule="exact"/>
            <w:ind w:left="0" w:right="0" w:firstLine="720"/>
            <w:jc w:val="both"/>
            <w:textAlignment w:val="auto"/>
          </w:pPr>
        </w:pPrChange>
      </w:pPr>
      <w:bookmarkStart w:id="21" w:name="80c15e3d05f34174a25f6f9b3e76631d"/>
      <w:r>
        <w:rPr>
          <w:rFonts w:ascii="黑体" w:hAnsi="黑体" w:eastAsia="黑体" w:cs="黑体"/>
          <w:b/>
          <w:i w:val="0"/>
          <w:spacing w:val="0"/>
          <w:sz w:val="36"/>
        </w:rPr>
        <w:t>第</w:t>
      </w:r>
      <w:r>
        <w:rPr>
          <w:rFonts w:hint="eastAsia" w:hAnsi="黑体" w:cs="黑体"/>
          <w:b/>
          <w:i w:val="0"/>
          <w:spacing w:val="0"/>
          <w:sz w:val="36"/>
          <w:lang w:val="en-US" w:eastAsia="zh-CN"/>
        </w:rPr>
        <w:t>九</w:t>
      </w:r>
      <w:r>
        <w:rPr>
          <w:rFonts w:ascii="黑体" w:hAnsi="黑体" w:eastAsia="黑体" w:cs="黑体"/>
          <w:b/>
          <w:i w:val="0"/>
          <w:spacing w:val="0"/>
          <w:sz w:val="36"/>
        </w:rPr>
        <w:t>条 其他</w:t>
      </w:r>
      <w:bookmarkEnd w:id="21"/>
    </w:p>
    <w:p w14:paraId="32181BBB">
      <w:pPr>
        <w:pStyle w:val="5"/>
        <w:pageBreakBefore w:val="0"/>
        <w:numPr>
          <w:ilvl w:val="0"/>
          <w:numId w:val="6"/>
        </w:numPr>
        <w:wordWrap/>
        <w:spacing w:before="0" w:after="0" w:line="560" w:lineRule="exact"/>
        <w:ind w:left="440" w:right="0" w:firstLine="640" w:firstLineChars="200"/>
        <w:jc w:val="both"/>
        <w:textAlignment w:val="auto"/>
        <w:rPr>
          <w:sz w:val="32"/>
        </w:rPr>
        <w:pPrChange w:id="159" w:author="YL" w:date="2026-03-26T11:49:54Z">
          <w:pPr>
            <w:pStyle w:val="5"/>
            <w:pageBreakBefore w:val="0"/>
            <w:numPr>
              <w:ilvl w:val="0"/>
              <w:numId w:val="6"/>
            </w:numPr>
            <w:wordWrap/>
            <w:spacing w:before="0" w:after="0" w:line="560" w:lineRule="exact"/>
            <w:ind w:left="440" w:right="0" w:hanging="440"/>
            <w:jc w:val="both"/>
            <w:textAlignment w:val="auto"/>
          </w:pPr>
        </w:pPrChange>
      </w:pPr>
      <w:r>
        <w:rPr>
          <w:rFonts w:ascii="宋体" w:hAnsi="宋体" w:eastAsia="宋体" w:cs="宋体"/>
          <w:b w:val="0"/>
          <w:i w:val="0"/>
          <w:spacing w:val="0"/>
          <w:sz w:val="32"/>
        </w:rPr>
        <w:t>本合同附件《食品采购清单》为本合同不可分割的组成部分，与本合同具有同等法律效力。</w:t>
      </w:r>
    </w:p>
    <w:p w14:paraId="30499E97">
      <w:pPr>
        <w:pStyle w:val="5"/>
        <w:pageBreakBefore w:val="0"/>
        <w:numPr>
          <w:ilvl w:val="0"/>
          <w:numId w:val="6"/>
        </w:numPr>
        <w:wordWrap/>
        <w:spacing w:before="0" w:after="0" w:line="560" w:lineRule="exact"/>
        <w:ind w:left="440" w:right="0" w:firstLine="640" w:firstLineChars="200"/>
        <w:jc w:val="both"/>
        <w:textAlignment w:val="auto"/>
        <w:rPr>
          <w:sz w:val="32"/>
        </w:rPr>
        <w:pPrChange w:id="160" w:author="YL" w:date="2026-03-26T11:49:54Z">
          <w:pPr>
            <w:pStyle w:val="5"/>
            <w:pageBreakBefore w:val="0"/>
            <w:numPr>
              <w:ilvl w:val="0"/>
              <w:numId w:val="6"/>
            </w:numPr>
            <w:wordWrap/>
            <w:spacing w:before="0" w:after="0" w:line="560" w:lineRule="exact"/>
            <w:ind w:left="440" w:right="0" w:hanging="440"/>
            <w:jc w:val="both"/>
            <w:textAlignment w:val="auto"/>
          </w:pPr>
        </w:pPrChange>
      </w:pPr>
      <w:r>
        <w:rPr>
          <w:rFonts w:ascii="宋体" w:hAnsi="宋体" w:eastAsia="宋体" w:cs="宋体"/>
          <w:b w:val="0"/>
          <w:i w:val="0"/>
          <w:spacing w:val="0"/>
          <w:sz w:val="32"/>
        </w:rPr>
        <w:t>本合同未尽事宜，双方可另行签订补充协议。</w:t>
      </w:r>
    </w:p>
    <w:p w14:paraId="68EDA7A2">
      <w:pPr>
        <w:pStyle w:val="5"/>
        <w:pageBreakBefore w:val="0"/>
        <w:numPr>
          <w:ilvl w:val="0"/>
          <w:numId w:val="6"/>
        </w:numPr>
        <w:wordWrap/>
        <w:spacing w:before="0" w:after="0" w:line="560" w:lineRule="exact"/>
        <w:ind w:left="440" w:right="0" w:firstLine="640" w:firstLineChars="200"/>
        <w:jc w:val="both"/>
        <w:textAlignment w:val="auto"/>
        <w:rPr>
          <w:sz w:val="32"/>
        </w:rPr>
        <w:pPrChange w:id="161" w:author="YL" w:date="2026-03-26T11:49:54Z">
          <w:pPr>
            <w:pStyle w:val="5"/>
            <w:pageBreakBefore w:val="0"/>
            <w:numPr>
              <w:ilvl w:val="0"/>
              <w:numId w:val="6"/>
            </w:numPr>
            <w:wordWrap/>
            <w:spacing w:before="0" w:after="0" w:line="560" w:lineRule="exact"/>
            <w:ind w:left="440" w:right="0" w:hanging="440"/>
            <w:jc w:val="both"/>
            <w:textAlignment w:val="auto"/>
          </w:pPr>
        </w:pPrChange>
      </w:pPr>
      <w:r>
        <w:rPr>
          <w:rFonts w:ascii="宋体" w:hAnsi="宋体" w:eastAsia="宋体" w:cs="宋体"/>
          <w:b w:val="0"/>
          <w:i w:val="0"/>
          <w:spacing w:val="0"/>
          <w:sz w:val="32"/>
        </w:rPr>
        <w:t>本合同一式</w:t>
      </w:r>
      <w:r>
        <w:rPr>
          <w:rFonts w:hint="eastAsia" w:hAnsi="宋体" w:cs="宋体"/>
          <w:b w:val="0"/>
          <w:i w:val="0"/>
          <w:spacing w:val="0"/>
          <w:sz w:val="32"/>
          <w:lang w:val="en-US" w:eastAsia="zh-CN"/>
        </w:rPr>
        <w:t>肆</w:t>
      </w:r>
      <w:r>
        <w:rPr>
          <w:rFonts w:ascii="宋体" w:hAnsi="宋体" w:eastAsia="宋体" w:cs="宋体"/>
          <w:b w:val="0"/>
          <w:i w:val="0"/>
          <w:spacing w:val="0"/>
          <w:sz w:val="32"/>
        </w:rPr>
        <w:t>份，甲乙双方各执</w:t>
      </w:r>
      <w:r>
        <w:rPr>
          <w:rFonts w:hint="eastAsia" w:hAnsi="宋体" w:cs="宋体"/>
          <w:b w:val="0"/>
          <w:i w:val="0"/>
          <w:spacing w:val="0"/>
          <w:sz w:val="32"/>
          <w:lang w:val="en-US" w:eastAsia="zh-CN"/>
        </w:rPr>
        <w:t>贰</w:t>
      </w:r>
      <w:r>
        <w:rPr>
          <w:rFonts w:ascii="宋体" w:hAnsi="宋体" w:eastAsia="宋体" w:cs="宋体"/>
          <w:b w:val="0"/>
          <w:i w:val="0"/>
          <w:spacing w:val="0"/>
          <w:sz w:val="32"/>
        </w:rPr>
        <w:t>份，自双方签字盖章之日起生效。</w:t>
      </w:r>
    </w:p>
    <w:p w14:paraId="517E54F6">
      <w:pPr>
        <w:pStyle w:val="5"/>
        <w:pageBreakBefore w:val="0"/>
        <w:numPr>
          <w:ilvl w:val="0"/>
          <w:numId w:val="0"/>
        </w:numPr>
        <w:wordWrap/>
        <w:spacing w:before="0" w:after="0" w:line="560" w:lineRule="exact"/>
        <w:ind w:leftChars="0" w:right="0" w:rightChars="0"/>
        <w:jc w:val="both"/>
        <w:textAlignment w:val="auto"/>
        <w:rPr>
          <w:sz w:val="32"/>
        </w:rPr>
      </w:pPr>
    </w:p>
    <w:p w14:paraId="17595D38">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bookmarkStart w:id="22" w:name="26403866487f4d30a28200793165adc8"/>
      <w:r>
        <w:rPr>
          <w:rFonts w:ascii="宋体" w:hAnsi="宋体" w:eastAsia="宋体" w:cs="宋体"/>
          <w:b w:val="0"/>
          <w:i w:val="0"/>
          <w:spacing w:val="0"/>
          <w:sz w:val="32"/>
        </w:rPr>
        <w:t>甲方（盖章）：</w:t>
      </w:r>
    </w:p>
    <w:p w14:paraId="3DEA4082">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p>
    <w:p w14:paraId="0E3BC635">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r>
        <w:rPr>
          <w:rFonts w:ascii="宋体" w:hAnsi="宋体" w:eastAsia="宋体" w:cs="宋体"/>
          <w:b w:val="0"/>
          <w:i w:val="0"/>
          <w:spacing w:val="0"/>
          <w:sz w:val="32"/>
        </w:rPr>
        <w:t>授权代表签字：</w:t>
      </w:r>
    </w:p>
    <w:p w14:paraId="2078F2FC">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r>
        <w:rPr>
          <w:rFonts w:ascii="宋体" w:hAnsi="宋体" w:eastAsia="宋体" w:cs="宋体"/>
          <w:b w:val="0"/>
          <w:i w:val="0"/>
          <w:spacing w:val="0"/>
          <w:sz w:val="32"/>
        </w:rPr>
        <w:t>日期：</w:t>
      </w:r>
    </w:p>
    <w:p w14:paraId="531E936C">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p>
    <w:p w14:paraId="3AC8172C">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r>
        <w:rPr>
          <w:rFonts w:ascii="宋体" w:hAnsi="宋体" w:eastAsia="宋体" w:cs="宋体"/>
          <w:b w:val="0"/>
          <w:i w:val="0"/>
          <w:spacing w:val="0"/>
          <w:sz w:val="32"/>
        </w:rPr>
        <w:t>乙方（盖章）：</w:t>
      </w:r>
      <w:bookmarkEnd w:id="22"/>
    </w:p>
    <w:p w14:paraId="66FEE55C">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p>
    <w:p w14:paraId="192DB418">
      <w:pPr>
        <w:pStyle w:val="8"/>
        <w:pageBreakBefore w:val="0"/>
        <w:wordWrap/>
        <w:spacing w:before="0" w:after="0" w:line="560" w:lineRule="exact"/>
        <w:ind w:left="0" w:right="0"/>
        <w:jc w:val="left"/>
        <w:textAlignment w:val="auto"/>
        <w:rPr>
          <w:rFonts w:ascii="宋体" w:hAnsi="宋体" w:eastAsia="宋体" w:cs="宋体"/>
          <w:b w:val="0"/>
          <w:i w:val="0"/>
          <w:spacing w:val="0"/>
          <w:sz w:val="32"/>
        </w:rPr>
      </w:pPr>
      <w:bookmarkStart w:id="23" w:name="e2bdd39317c54595b19f380f3ed42bc5"/>
      <w:r>
        <w:rPr>
          <w:rFonts w:ascii="宋体" w:hAnsi="宋体" w:eastAsia="宋体" w:cs="宋体"/>
          <w:b w:val="0"/>
          <w:i w:val="0"/>
          <w:spacing w:val="0"/>
          <w:sz w:val="32"/>
        </w:rPr>
        <w:t>授权代表签字：</w:t>
      </w:r>
      <w:bookmarkEnd w:id="23"/>
    </w:p>
    <w:p w14:paraId="7A123727">
      <w:pPr>
        <w:pStyle w:val="9"/>
        <w:pageBreakBefore w:val="0"/>
        <w:wordWrap/>
        <w:spacing w:before="0" w:after="0" w:line="560" w:lineRule="exact"/>
        <w:ind w:left="0" w:right="0"/>
        <w:jc w:val="left"/>
        <w:textAlignment w:val="auto"/>
        <w:rPr>
          <w:sz w:val="32"/>
        </w:rPr>
      </w:pPr>
      <w:bookmarkStart w:id="24" w:name="26a8e0a24baf4ae3852d1554a98d94ec"/>
      <w:r>
        <w:rPr>
          <w:rFonts w:ascii="宋体" w:hAnsi="宋体" w:eastAsia="宋体" w:cs="宋体"/>
          <w:b w:val="0"/>
          <w:i w:val="0"/>
          <w:spacing w:val="0"/>
          <w:sz w:val="32"/>
        </w:rPr>
        <w:t>日期：</w:t>
      </w:r>
      <w:bookmarkEnd w:id="24"/>
    </w:p>
    <w:p w14:paraId="786EF972">
      <w:pPr>
        <w:rPr>
          <w:rFonts w:ascii="宋体" w:hAnsi="宋体" w:eastAsia="宋体" w:cs="宋体"/>
          <w:b w:val="0"/>
          <w:i w:val="0"/>
          <w:spacing w:val="0"/>
          <w:sz w:val="32"/>
        </w:rPr>
      </w:pPr>
      <w:bookmarkStart w:id="25" w:name="d185022658764077bdf568a62272b1d2"/>
      <w:r>
        <w:rPr>
          <w:rFonts w:ascii="宋体" w:hAnsi="宋体" w:eastAsia="宋体" w:cs="宋体"/>
          <w:b w:val="0"/>
          <w:i w:val="0"/>
          <w:spacing w:val="0"/>
          <w:sz w:val="32"/>
        </w:rPr>
        <w:br w:type="page"/>
      </w:r>
    </w:p>
    <w:p w14:paraId="6BF7E462">
      <w:pPr>
        <w:pStyle w:val="5"/>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附件：食品采购清单</w:t>
      </w:r>
      <w:bookmarkEnd w:id="25"/>
      <w:bookmarkStart w:id="26" w:name="b58e6ac6723245bfb2896665fc7aa8c5"/>
      <w:r>
        <w:rPr>
          <w:rFonts w:ascii="宋体" w:hAnsi="宋体" w:eastAsia="宋体" w:cs="宋体"/>
          <w:b w:val="0"/>
          <w:i w:val="0"/>
          <w:spacing w:val="0"/>
          <w:sz w:val="32"/>
        </w:rPr>
        <w:t>（应包含食品名称、规格型号、单位、单价、质量标准、保质期等详细信息）</w:t>
      </w:r>
      <w:bookmarkEnd w:id="26"/>
    </w:p>
    <w:p w14:paraId="721A463B">
      <w:pPr>
        <w:jc w:val="left"/>
      </w:pPr>
    </w:p>
    <w:sectPr>
      <w:headerReference r:id="rId3" w:type="default"/>
      <w:footerReference r:id="rId4" w:type="default"/>
      <w:pgSz w:w="11900" w:h="16820"/>
      <w:pgMar w:top="1440" w:right="1780" w:bottom="1440" w:left="1780" w:header="840" w:footer="9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3C1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BF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
    <w:nsid w:val="CF092B84"/>
    <w:multiLevelType w:val="multilevel"/>
    <w:tmpl w:val="CF092B84"/>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03D62ECE"/>
    <w:multiLevelType w:val="multilevel"/>
    <w:tmpl w:val="03D62EC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4">
    <w:nsid w:val="25B654F3"/>
    <w:multiLevelType w:val="multilevel"/>
    <w:tmpl w:val="25B654F3"/>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5">
    <w:nsid w:val="72183CF9"/>
    <w:multiLevelType w:val="multilevel"/>
    <w:tmpl w:val="72183CF9"/>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嘦姕">
    <w15:presenceInfo w15:providerId="WPS Office" w15:userId="2729736386"/>
  </w15:person>
  <w15:person w15:author="YL">
    <w15:presenceInfo w15:providerId="WPS Office" w15:userId="3831585674"/>
  </w15:person>
  <w15:person w15:author="赵洪彪">
    <w15:presenceInfo w15:providerId="WPS Office" w15:userId="5680297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revisionView w:markup="0"/>
  <w:trackRevisions w:val="1"/>
  <w:documentProtection w:enforcement="0"/>
  <w:compat>
    <w:ulTrailSpace/>
    <w:useFELayout/>
    <w:compatSetting w:name="compatibilityMode" w:uri="http://schemas.microsoft.com/office/word" w:val="15"/>
  </w:compat>
  <w:docVars>
    <w:docVar w:name="commondata" w:val="eyJoZGlkIjoiYTc2MTc1OWIxMWRjMTk5ZWYwMDIyNGFkOTE2NTgyNTkifQ=="/>
  </w:docVars>
  <w:rsids>
    <w:rsidRoot w:val="00000000"/>
    <w:rsid w:val="0FF9FFE1"/>
    <w:rsid w:val="12B25941"/>
    <w:rsid w:val="18A1225F"/>
    <w:rsid w:val="1A982704"/>
    <w:rsid w:val="279B4880"/>
    <w:rsid w:val="4D686DB8"/>
    <w:rsid w:val="5C355848"/>
    <w:rsid w:val="5C952206"/>
    <w:rsid w:val="5D624FB1"/>
    <w:rsid w:val="6C2B6B83"/>
    <w:rsid w:val="6EFF548E"/>
    <w:rsid w:val="75AB47BB"/>
    <w:rsid w:val="76A33632"/>
    <w:rsid w:val="76FAA5C0"/>
    <w:rsid w:val="78D62616"/>
    <w:rsid w:val="7ECA69E1"/>
    <w:rsid w:val="7EDF1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全文一级大标题"/>
    <w:qFormat/>
    <w:uiPriority w:val="1"/>
    <w:pPr>
      <w:spacing w:line="640" w:lineRule="exact"/>
      <w:ind w:left="0" w:right="0"/>
      <w:jc w:val="center"/>
    </w:pPr>
    <w:rPr>
      <w:rFonts w:ascii="黑体" w:eastAsia="黑体" w:hAnsiTheme="minorHAnsi" w:cstheme="minorBidi"/>
      <w:b/>
      <w:sz w:val="44"/>
      <w:szCs w:val="22"/>
    </w:rPr>
  </w:style>
  <w:style w:type="paragraph" w:customStyle="1" w:styleId="5">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6">
    <w:name w:val="正文二级标题"/>
    <w:qFormat/>
    <w:uiPriority w:val="1"/>
    <w:pPr>
      <w:spacing w:line="560" w:lineRule="exact"/>
      <w:ind w:left="0" w:right="0" w:firstLine="680"/>
      <w:jc w:val="both"/>
    </w:pPr>
    <w:rPr>
      <w:rFonts w:ascii="黑体" w:eastAsia="黑体" w:hAnsiTheme="minorHAnsi" w:cstheme="minorBidi"/>
      <w:b/>
      <w:sz w:val="34"/>
      <w:szCs w:val="22"/>
    </w:rPr>
  </w:style>
  <w:style w:type="paragraph" w:customStyle="1" w:styleId="7">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
    <w:name w:val="落款或署名"/>
    <w:qFormat/>
    <w:uiPriority w:val="1"/>
    <w:pPr>
      <w:spacing w:line="560" w:lineRule="exact"/>
      <w:ind w:left="0" w:right="0"/>
      <w:jc w:val="left"/>
    </w:pPr>
    <w:rPr>
      <w:rFonts w:ascii="宋体" w:eastAsia="宋体" w:hAnsiTheme="minorHAnsi" w:cstheme="minorBidi"/>
      <w:sz w:val="32"/>
      <w:szCs w:val="22"/>
    </w:rPr>
  </w:style>
  <w:style w:type="paragraph" w:customStyle="1" w:styleId="9">
    <w:name w:val="日期或时间"/>
    <w:qFormat/>
    <w:uiPriority w:val="1"/>
    <w:pPr>
      <w:spacing w:line="560" w:lineRule="exact"/>
      <w:ind w:left="0" w:right="0"/>
      <w:jc w:val="left"/>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1676</Words>
  <Characters>1685</Characters>
  <TotalTime>1</TotalTime>
  <ScaleCrop>false</ScaleCrop>
  <LinksUpToDate>false</LinksUpToDate>
  <CharactersWithSpaces>1741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2026-03-18T11:55:00Z</dcterms:created>
  <dc:creator>Apache POI</dc:creator>
  <cp:lastModifiedBy>赵洪彪</cp:lastModifiedBy>
  <cp:lastPrinted>2026-04-07T06:41:00Z</cp:lastPrinted>
  <dcterms:modified xsi:type="dcterms:W3CDTF">2026-04-07T09:18:35Z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Dfid6Rcwi++xD/Y/Bwe7aH2Oj+OwfPQqVDnlelHBPXA=","ProduceID":"doc_sgs:37bm6scux9l07juby3v4hayd4j20oyyt","ReservedCode2":"Dfid6Rcwi++xD/Y/Bwe7aH2Oj+OwfPQqVDnlelHBPXA=","PropagateID":"doc_sgs:37bm6scux9l07juby3v4hayd4j20oyyt","ContentProducer":"001191440101MA9Y9T4H7A00000"}</vt:lpwstr>
  </property>
  <property fmtid="{D5CDD505-2E9C-101B-9397-08002B2CF9AE}" pid="3" name="KSOTemplateDocerSaveRecord">
    <vt:lpwstr>eyJoZGlkIjoiOGRhZDQxOWY2Yjc2NTM0ZDhjZDdiNzY1NTZlMTFkYjUiLCJ1c2VySWQiOiIxNDg5MjQ0MDkyIn0=</vt:lpwstr>
  </property>
  <property fmtid="{D5CDD505-2E9C-101B-9397-08002B2CF9AE}" pid="4" name="KSOProductBuildVer">
    <vt:lpwstr>2052-12.1.0.18608</vt:lpwstr>
  </property>
  <property fmtid="{D5CDD505-2E9C-101B-9397-08002B2CF9AE}" pid="5" name="ICV">
    <vt:lpwstr>FA4229DC8BAF42CE9EF2A8B12998BDAE_12</vt:lpwstr>
  </property>
</Properties>
</file>