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60BE9">
      <w:pPr>
        <w:adjustRightInd w:val="0"/>
        <w:spacing w:line="360" w:lineRule="auto"/>
        <w:rPr>
          <w:rFonts w:ascii="Times New Roman" w:hAnsi="Times New Roman" w:eastAsia="华文中宋" w:cs="Times New Roman"/>
          <w:b/>
          <w:color w:val="000000" w:themeColor="text1"/>
          <w:sz w:val="52"/>
          <w:szCs w:val="52"/>
          <w:highlight w:val="none"/>
          <w14:textFill>
            <w14:solidFill>
              <w14:schemeClr w14:val="tx1"/>
            </w14:solidFill>
          </w14:textFill>
        </w:rPr>
      </w:pPr>
      <w:r>
        <w:rPr>
          <w:rFonts w:hint="default" w:ascii="Times New Roman" w:hAnsi="Times New Roman" w:eastAsia="方正仿宋_GB2312" w:cs="Times New Roman"/>
          <w:bCs/>
          <w:color w:val="000000" w:themeColor="text1"/>
          <w:sz w:val="30"/>
          <w:szCs w:val="30"/>
          <w:highlight w:val="none"/>
          <w:rPrChange w:id="0" w:author="Pearl" w:date="2024-11-25T14:57:21Z">
            <w:rPr>
              <w:rFonts w:hint="default" w:ascii="Times New Roman" w:hAnsi="Times New Roman" w:eastAsia="仿宋_GB2312" w:cs="Times New Roman"/>
              <w:bCs/>
              <w:color w:val="000000" w:themeColor="text1"/>
              <w:sz w:val="30"/>
              <w:szCs w:val="30"/>
              <w:highlight w:val="none"/>
              <w14:textFill>
                <w14:solidFill>
                  <w14:schemeClr w14:val="tx1"/>
                </w14:solidFill>
              </w14:textFill>
            </w:rPr>
          </w:rPrChange>
          <w14:textFill>
            <w14:solidFill>
              <w14:schemeClr w14:val="tx1"/>
            </w14:solidFill>
          </w14:textFill>
        </w:rPr>
        <w:t>GF—2015—0212</w:t>
      </w:r>
    </w:p>
    <w:p w14:paraId="671453E0">
      <w:pPr>
        <w:adjustRightInd w:val="0"/>
        <w:spacing w:line="360" w:lineRule="auto"/>
        <w:ind w:firstLine="601" w:firstLineChars="200"/>
        <w:jc w:val="right"/>
        <w:rPr>
          <w:rFonts w:ascii="Times New Roman" w:hAnsi="Times New Roman" w:eastAsia="华文中宋" w:cs="Times New Roman"/>
          <w:b/>
          <w:color w:val="000000" w:themeColor="text1"/>
          <w:sz w:val="30"/>
          <w:szCs w:val="30"/>
          <w:highlight w:val="none"/>
          <w14:textFill>
            <w14:solidFill>
              <w14:schemeClr w14:val="tx1"/>
            </w14:solidFill>
          </w14:textFill>
        </w:rPr>
      </w:pPr>
      <w:r>
        <w:rPr>
          <w:rFonts w:hint="default" w:ascii="Times New Roman" w:hAnsi="Times New Roman" w:eastAsia="华文中宋" w:cs="Times New Roman"/>
          <w:b/>
          <w:color w:val="000000" w:themeColor="text1"/>
          <w:sz w:val="30"/>
          <w:szCs w:val="30"/>
          <w:highlight w:val="none"/>
          <w14:textFill>
            <w14:solidFill>
              <w14:schemeClr w14:val="tx1"/>
            </w14:solidFill>
          </w14:textFill>
        </w:rPr>
        <w:t>合同编号：_________</w:t>
      </w:r>
    </w:p>
    <w:p w14:paraId="364B67F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textWrapping"/>
      </w:r>
      <w:r>
        <w:rPr>
          <w:rFonts w:ascii="Times New Roman" w:hAnsi="Times New Roman" w:cs="Times New Roman"/>
          <w:color w:val="000000" w:themeColor="text1"/>
          <w:highlight w:val="none"/>
          <w14:textFill>
            <w14:solidFill>
              <w14:schemeClr w14:val="tx1"/>
            </w14:solidFill>
          </w14:textFill>
        </w:rPr>
        <w:br w:type="textWrapping"/>
      </w:r>
    </w:p>
    <w:p w14:paraId="5BB6DA6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6722FB34">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3244CBF0">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3DF924E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44173DDC">
      <w:pPr>
        <w:adjustRightInd w:val="0"/>
        <w:spacing w:line="360" w:lineRule="auto"/>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华文中宋" w:cs="Times New Roman"/>
          <w:b/>
          <w:color w:val="000000" w:themeColor="text1"/>
          <w:sz w:val="72"/>
          <w:szCs w:val="72"/>
          <w:highlight w:val="none"/>
          <w14:textFill>
            <w14:solidFill>
              <w14:schemeClr w14:val="tx1"/>
            </w14:solidFill>
          </w14:textFill>
        </w:rPr>
        <w:t>建设工程造价咨询合同</w:t>
      </w:r>
      <w:r>
        <w:rPr>
          <w:rFonts w:ascii="Times New Roman" w:hAnsi="Times New Roman" w:eastAsia="华文中宋" w:cs="Times New Roman"/>
          <w:color w:val="000000" w:themeColor="text1"/>
          <w:highlight w:val="none"/>
          <w14:textFill>
            <w14:solidFill>
              <w14:schemeClr w14:val="tx1"/>
            </w14:solidFill>
          </w14:textFill>
        </w:rPr>
        <w:br w:type="textWrapping"/>
      </w:r>
      <w:r>
        <w:rPr>
          <w:rFonts w:ascii="Times New Roman" w:hAnsi="Times New Roman" w:cs="Times New Roman"/>
          <w:b/>
          <w:color w:val="000000" w:themeColor="text1"/>
          <w:sz w:val="52"/>
          <w:szCs w:val="52"/>
          <w:highlight w:val="none"/>
          <w14:textFill>
            <w14:solidFill>
              <w14:schemeClr w14:val="tx1"/>
            </w14:solidFill>
          </w14:textFill>
        </w:rPr>
        <w:br w:type="textWrapping"/>
      </w:r>
    </w:p>
    <w:p w14:paraId="277ED21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1B4FC705">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69E4A9F8">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2A9EEDDB">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4E1C6C26">
      <w:pPr>
        <w:pStyle w:val="20"/>
        <w:adjustRightInd w:val="0"/>
        <w:jc w:val="center"/>
        <w:rPr>
          <w:rFonts w:ascii="Times New Roman" w:hAnsi="Times New Roman" w:cs="Times New Roman"/>
          <w:color w:val="000000" w:themeColor="text1"/>
          <w:highlight w:val="none"/>
          <w14:textFill>
            <w14:solidFill>
              <w14:schemeClr w14:val="tx1"/>
            </w14:solidFill>
          </w14:textFill>
        </w:rPr>
      </w:pPr>
    </w:p>
    <w:p w14:paraId="6496120F">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hidden="1" allowOverlap="1">
                <wp:simplePos x="0" y="0"/>
                <wp:positionH relativeFrom="column">
                  <wp:posOffset>3761105</wp:posOffset>
                </wp:positionH>
                <wp:positionV relativeFrom="paragraph">
                  <wp:posOffset>267970</wp:posOffset>
                </wp:positionV>
                <wp:extent cx="2239010" cy="487680"/>
                <wp:effectExtent l="0" t="0" r="0" b="0"/>
                <wp:wrapNone/>
                <wp:docPr id="1" name="Text Box 4" hidden="1"/>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13C14468">
                            <w:pPr>
                              <w:rPr>
                                <w:b/>
                                <w:sz w:val="32"/>
                                <w:szCs w:val="32"/>
                              </w:rPr>
                            </w:pPr>
                            <w:r>
                              <w:rPr>
                                <w:rFonts w:hint="eastAsia"/>
                                <w:b/>
                                <w:sz w:val="32"/>
                                <w:szCs w:val="32"/>
                              </w:rPr>
                              <w:t>制定</w:t>
                            </w:r>
                          </w:p>
                        </w:txbxContent>
                      </wps:txbx>
                      <wps:bodyPr upright="1">
                        <a:spAutoFit/>
                      </wps:bodyPr>
                    </wps:wsp>
                  </a:graphicData>
                </a:graphic>
              </wp:anchor>
            </w:drawing>
          </mc:Choice>
          <mc:Fallback>
            <w:pict>
              <v:shape id="Text Box 4" o:spid="_x0000_s1026" o:spt="202" type="#_x0000_t202" style="position:absolute;left:0pt;margin-left:296.15pt;margin-top:21.1pt;height:38.4pt;width:176.3pt;visibility:hidden;z-index:251660288;mso-width-relative:page;mso-height-relative:page;" fillcolor="#FFFFFF" filled="t" stroked="t" coordsize="21600,21600" o:gfxdata="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FPDdYAAAAKAQAADwAAAAAAAAABACAAAAAiAAAAZHJzL2Rv&#10;d25yZXYueG1sUEsBAhQAFAAAAAgAh07iQBcvZekDAgAAVwQAAA4AAAAAAAAAAQAgAAAAJQEAAGRy&#10;cy9lMm9Eb2MueG1sUEsFBgAAAAAGAAYAWQEAAJoFAAAAAA==&#10;">
                <v:fill on="t" focussize="0,0"/>
                <v:stroke weight="0pt" color="#FFFFFF" joinstyle="miter"/>
                <v:imagedata o:title=""/>
                <o:lock v:ext="edit" aspectratio="f"/>
                <v:textbox style="mso-fit-shape-to-text:t;">
                  <w:txbxContent>
                    <w:p w14:paraId="13C14468">
                      <w:pPr>
                        <w:rPr>
                          <w:b/>
                          <w:sz w:val="32"/>
                          <w:szCs w:val="32"/>
                        </w:rPr>
                      </w:pPr>
                      <w:r>
                        <w:rPr>
                          <w:rFonts w:hint="eastAsia"/>
                          <w:b/>
                          <w:sz w:val="32"/>
                          <w:szCs w:val="32"/>
                        </w:rPr>
                        <w:t>制定</w:t>
                      </w:r>
                    </w:p>
                  </w:txbxContent>
                </v:textbox>
              </v:shape>
            </w:pict>
          </mc:Fallback>
        </mc:AlternateContent>
      </w:r>
      <w:r>
        <w:rPr>
          <w:rFonts w:hint="default" w:ascii="Times New Roman" w:hAnsi="Times New Roman" w:cs="Times New Roman"/>
          <w:color w:val="000000" w:themeColor="text1"/>
          <w:sz w:val="32"/>
          <w:szCs w:val="32"/>
          <w:highlight w:val="none"/>
          <w14:textFill>
            <w14:solidFill>
              <w14:schemeClr w14:val="tx1"/>
            </w14:solidFill>
          </w14:textFill>
        </w:rPr>
        <w:t>住 房 和 城 乡 建 设 部</w:t>
      </w:r>
    </w:p>
    <w:p w14:paraId="5F7A8B34">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 xml:space="preserve">                                     制定</w:t>
      </w:r>
    </w:p>
    <w:p w14:paraId="3EBD0DAC">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国家工商行政管理总局</w:t>
      </w:r>
    </w:p>
    <w:p w14:paraId="62B3F4EF">
      <w:pPr>
        <w:adjustRightIn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sectPr>
          <w:headerReference r:id="rId3" w:type="default"/>
          <w:pgSz w:w="11906" w:h="16838"/>
          <w:pgMar w:top="1418" w:right="1555" w:bottom="1418" w:left="1531" w:header="851" w:footer="992" w:gutter="0"/>
          <w:pgNumType w:start="1"/>
          <w:cols w:space="720" w:num="1"/>
          <w:titlePg/>
          <w:docGrid w:type="lines" w:linePitch="312" w:charSpace="0"/>
        </w:sectPr>
      </w:pPr>
    </w:p>
    <w:p w14:paraId="450B500E">
      <w:pPr>
        <w:pStyle w:val="22"/>
        <w:tabs>
          <w:tab w:val="left" w:pos="3360"/>
          <w:tab w:val="center" w:pos="4153"/>
        </w:tabs>
        <w:adjustRightInd w:val="0"/>
        <w:spacing w:line="360" w:lineRule="auto"/>
        <w:jc w:val="center"/>
        <w:rPr>
          <w:rFonts w:ascii="Times New Roman" w:hAnsi="Times New Roman" w:cs="Times New Roman"/>
          <w:color w:val="000000" w:themeColor="text1"/>
          <w:sz w:val="28"/>
          <w:szCs w:val="28"/>
          <w:highlight w:val="none"/>
          <w14:textFill>
            <w14:solidFill>
              <w14:schemeClr w14:val="tx1"/>
            </w14:solidFill>
          </w14:textFill>
        </w:rPr>
      </w:pPr>
      <w:bookmarkStart w:id="0" w:name="_Toc32186"/>
      <w:r>
        <w:rPr>
          <w:rFonts w:ascii="Times New Roman" w:hAnsi="Times New Roman" w:cs="Times New Roman"/>
          <w:color w:val="000000" w:themeColor="text1"/>
          <w:sz w:val="28"/>
          <w:szCs w:val="28"/>
          <w:highlight w:val="none"/>
          <w14:textFill>
            <w14:solidFill>
              <w14:schemeClr w14:val="tx1"/>
            </w14:solidFill>
          </w14:textFill>
        </w:rPr>
        <w:t>目</w:t>
      </w:r>
      <w:r>
        <w:rPr>
          <w:rFonts w:hint="default" w:ascii="Times New Roman" w:hAnsi="Times New Roman" w:cs="Times New Roman"/>
          <w:color w:val="000000" w:themeColor="text1"/>
          <w:sz w:val="28"/>
          <w:szCs w:val="28"/>
          <w:highlight w:val="none"/>
          <w14:textFill>
            <w14:solidFill>
              <w14:schemeClr w14:val="tx1"/>
            </w14:solidFill>
          </w14:textFill>
        </w:rPr>
        <w:t xml:space="preserve">  </w:t>
      </w:r>
      <w:r>
        <w:rPr>
          <w:rFonts w:ascii="Times New Roman" w:hAnsi="Times New Roman" w:cs="Times New Roman"/>
          <w:color w:val="000000" w:themeColor="text1"/>
          <w:sz w:val="28"/>
          <w:szCs w:val="28"/>
          <w:highlight w:val="none"/>
          <w14:textFill>
            <w14:solidFill>
              <w14:schemeClr w14:val="tx1"/>
            </w14:solidFill>
          </w14:textFill>
        </w:rPr>
        <w:t>录</w:t>
      </w:r>
      <w:bookmarkEnd w:id="0"/>
    </w:p>
    <w:p w14:paraId="6EEB4063">
      <w:pPr>
        <w:rPr>
          <w:rFonts w:hint="default"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fldChar w:fldCharType="begin"/>
      </w:r>
      <w:r>
        <w:rPr>
          <w:rFonts w:ascii="Times New Roman" w:hAnsi="Times New Roman" w:cs="Times New Roman"/>
          <w:color w:val="000000" w:themeColor="text1"/>
          <w:sz w:val="24"/>
          <w:highlight w:val="none"/>
          <w14:textFill>
            <w14:solidFill>
              <w14:schemeClr w14:val="tx1"/>
            </w14:solidFill>
          </w14:textFill>
        </w:rPr>
        <w:instrText xml:space="preserve">TOC \o "1-1" \h \u </w:instrText>
      </w:r>
      <w:r>
        <w:rPr>
          <w:rFonts w:ascii="Times New Roman" w:hAnsi="Times New Roman" w:cs="Times New Roman"/>
          <w:color w:val="000000" w:themeColor="text1"/>
          <w:sz w:val="24"/>
          <w:highlight w:val="none"/>
          <w14:textFill>
            <w14:solidFill>
              <w14:schemeClr w14:val="tx1"/>
            </w14:solidFill>
          </w14:textFill>
        </w:rPr>
        <w:fldChar w:fldCharType="separate"/>
      </w:r>
      <w:r>
        <w:rPr>
          <w:rFonts w:ascii="Times New Roman" w:hAnsi="Times New Roman" w:cs="Times New Roman"/>
          <w:color w:val="000000" w:themeColor="text1"/>
          <w:highlight w:val="none"/>
          <w14:textFill>
            <w14:solidFill>
              <w14:schemeClr w14:val="tx1"/>
            </w14:solidFill>
          </w14:textFill>
        </w:rPr>
        <w:fldChar w:fldCharType="end"/>
      </w:r>
    </w:p>
    <w:sdt>
      <w:sdtPr>
        <w:rPr>
          <w:rFonts w:ascii="宋体" w:hAnsi="宋体" w:eastAsia="宋体" w:cs="宋体"/>
          <w:kern w:val="0"/>
          <w:sz w:val="21"/>
          <w:szCs w:val="24"/>
          <w:lang w:val="en-US" w:eastAsia="zh-CN" w:bidi="ar-SA"/>
        </w:rPr>
        <w:id w:val="147454100"/>
        <w15:color w:val="DBDBDB"/>
        <w:docPartObj>
          <w:docPartGallery w:val="Table of Contents"/>
          <w:docPartUnique/>
        </w:docPartObj>
      </w:sdtPr>
      <w:sdtEndPr>
        <w:rPr>
          <w:rFonts w:ascii="宋体" w:hAnsi="宋体" w:eastAsia="宋体" w:cs="宋体"/>
          <w:kern w:val="0"/>
          <w:sz w:val="21"/>
          <w:szCs w:val="24"/>
          <w:lang w:val="en-US" w:eastAsia="zh-CN" w:bidi="ar-SA"/>
        </w:rPr>
      </w:sdtEndPr>
      <w:sdtContent>
        <w:p w14:paraId="58F41412">
          <w:pPr>
            <w:spacing w:before="0" w:beforeLines="0" w:after="0" w:afterLines="0" w:line="240" w:lineRule="auto"/>
            <w:ind w:left="0" w:leftChars="0" w:right="0" w:rightChars="0" w:firstLine="0" w:firstLineChars="0"/>
            <w:jc w:val="center"/>
          </w:pPr>
        </w:p>
        <w:p w14:paraId="6793BC7E">
          <w:pPr>
            <w:pStyle w:val="8"/>
            <w:tabs>
              <w:tab w:val="right" w:leader="dot" w:pos="8300"/>
            </w:tabs>
            <w:rPr>
              <w:rFonts w:hint="eastAsia" w:asciiTheme="minorEastAsia" w:hAnsiTheme="minorEastAsia" w:eastAsiaTheme="minorEastAsia" w:cstheme="minorEastAsia"/>
              <w:sz w:val="24"/>
            </w:rPr>
          </w:pPr>
          <w:r>
            <w:fldChar w:fldCharType="begin"/>
          </w:r>
          <w:r>
            <w:instrText xml:space="preserve">TOC \o "1-3" \h \u </w:instrText>
          </w:r>
          <w:r>
            <w:fldChar w:fldCharType="separate"/>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_Toc2473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第一部分　协议书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_Toc2473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E7F3B8F">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_Toc4264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一、工程概况</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_Toc4264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CC6DF73">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_Toc5543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二、服务范围及工作内容</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_Toc5543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5D966E4">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_Toc23784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三、服务期限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_Toc23784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9C7A11C">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_Toc22489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四、质量标准</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_Toc22489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8544F70">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_Toc14997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五、酬金或计取方式</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_Toc14997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FFE49CD">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_Toc1702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六、合同文件的构成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_Toc1702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7B7A730">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_Toc14553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bCs/>
              <w:sz w:val="24"/>
              <w:szCs w:val="24"/>
              <w:highlight w:val="none"/>
            </w:rPr>
            <w:t>七、词语定义</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_Toc14553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3013D0E">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_Toc17788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八、合同订立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_Toc17788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01780E7">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_Toc17041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九、合同生效</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_Toc17041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D8710F0">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_Toc31816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十、合同份数</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_Toc31816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CDCCFBA">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_Toc11887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第二部分　通用条件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_Toc11887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8707DFE">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_Toc25478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_Toc25478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11493D9">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_Toc25929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_Toc25929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9518E82">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_Toc12760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_Toc12760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5383EA38">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_Toc30680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_Toc30680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72F9D9C">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_Toc32579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_Toc32579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D00E6F7">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_Toc1903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_Toc1903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7F0274A">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_Toc21391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_Toc21391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E04FB93">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_Toc16759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第三部分　专用条件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_Toc16759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DF3E8F9">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_Toc16468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_Toc16468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50CAB08B">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_Toc27567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_Toc27567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B839A72">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_Toc11448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_Toc11448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0323FFC">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_Toc12159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_Toc12159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1ED485D">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_Toc26613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_Toc26613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A427C3D">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19</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08B66C5">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CB99EE6">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_Toc25025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8.其他</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_Toc25025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87F8351">
          <w:pPr>
            <w:pStyle w:val="8"/>
            <w:tabs>
              <w:tab w:val="right" w:leader="dot" w:pos="8300"/>
            </w:tabs>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_Toc5505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9.补充条款</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_Toc5505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CDC11E7">
          <w:r>
            <w:fldChar w:fldCharType="end"/>
          </w:r>
        </w:p>
      </w:sdtContent>
    </w:sdt>
    <w:p w14:paraId="749470B1">
      <w:pPr>
        <w:pStyle w:val="3"/>
        <w:adjustRightInd w:val="0"/>
        <w:spacing w:before="120" w:after="120" w:line="360" w:lineRule="auto"/>
        <w:jc w:val="both"/>
        <w:rPr>
          <w:rFonts w:hint="default" w:ascii="Times New Roman" w:hAnsi="Times New Roman" w:cs="Times New Roman"/>
          <w:color w:val="000000" w:themeColor="text1"/>
          <w:sz w:val="30"/>
          <w:szCs w:val="30"/>
          <w:highlight w:val="none"/>
          <w14:textFill>
            <w14:solidFill>
              <w14:schemeClr w14:val="tx1"/>
            </w14:solidFill>
          </w14:textFill>
        </w:rPr>
      </w:pPr>
      <w:bookmarkStart w:id="1" w:name="_Toc14193"/>
      <w:bookmarkStart w:id="2" w:name="_Toc31185"/>
    </w:p>
    <w:p w14:paraId="6ECF7BC5">
      <w:pPr>
        <w:rPr>
          <w:rFonts w:hint="default" w:ascii="Times New Roman" w:hAnsi="Times New Roman" w:cs="Times New Roman"/>
          <w:color w:val="000000" w:themeColor="text1"/>
          <w:highlight w:val="none"/>
          <w14:textFill>
            <w14:solidFill>
              <w14:schemeClr w14:val="tx1"/>
            </w14:solidFill>
          </w14:textFill>
        </w:rPr>
      </w:pPr>
    </w:p>
    <w:p w14:paraId="78C46F73">
      <w:pPr>
        <w:pStyle w:val="3"/>
        <w:adjustRightInd w:val="0"/>
        <w:spacing w:before="120" w:after="120" w:line="360" w:lineRule="auto"/>
        <w:jc w:val="both"/>
        <w:rPr>
          <w:rFonts w:hint="default" w:ascii="Times New Roman" w:hAnsi="Times New Roman" w:cs="Times New Roman"/>
          <w:color w:val="000000" w:themeColor="text1"/>
          <w:sz w:val="30"/>
          <w:szCs w:val="30"/>
          <w:highlight w:val="none"/>
          <w14:textFill>
            <w14:solidFill>
              <w14:schemeClr w14:val="tx1"/>
            </w14:solidFill>
          </w14:textFill>
        </w:rPr>
        <w:sectPr>
          <w:footerReference r:id="rId4" w:type="default"/>
          <w:pgSz w:w="11906" w:h="16838"/>
          <w:pgMar w:top="1440" w:right="1803" w:bottom="1440" w:left="1803" w:header="851" w:footer="992" w:gutter="0"/>
          <w:pgNumType w:fmt="decimal" w:start="1"/>
          <w:cols w:space="720" w:num="1"/>
          <w:docGrid w:linePitch="326" w:charSpace="0"/>
        </w:sectPr>
      </w:pPr>
    </w:p>
    <w:p w14:paraId="675DA58D">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3" w:name="_Toc6375"/>
      <w:bookmarkStart w:id="4" w:name="_Toc2473"/>
      <w:bookmarkStart w:id="5" w:name="_Toc21230"/>
      <w:bookmarkStart w:id="6" w:name="_Toc7456"/>
      <w:bookmarkStart w:id="7" w:name="_Toc22367"/>
      <w:bookmarkStart w:id="8" w:name="_Toc16978"/>
      <w:bookmarkStart w:id="9" w:name="_Toc20593"/>
      <w:bookmarkStart w:id="10" w:name="_Toc15938"/>
      <w:bookmarkStart w:id="11" w:name="_Toc12186"/>
      <w:r>
        <w:rPr>
          <w:rFonts w:hint="default" w:ascii="Times New Roman" w:hAnsi="Times New Roman" w:cs="Times New Roman"/>
          <w:color w:val="000000" w:themeColor="text1"/>
          <w:sz w:val="30"/>
          <w:szCs w:val="30"/>
          <w:highlight w:val="none"/>
          <w14:textFill>
            <w14:solidFill>
              <w14:schemeClr w14:val="tx1"/>
            </w14:solidFill>
          </w14:textFill>
        </w:rPr>
        <w:t>第一部分　协议书</w:t>
      </w:r>
      <w:bookmarkEnd w:id="1"/>
      <w:bookmarkEnd w:id="2"/>
      <w:bookmarkEnd w:id="3"/>
      <w:bookmarkEnd w:id="4"/>
      <w:bookmarkEnd w:id="5"/>
      <w:bookmarkEnd w:id="6"/>
      <w:bookmarkEnd w:id="7"/>
      <w:bookmarkEnd w:id="8"/>
      <w:bookmarkEnd w:id="9"/>
      <w:bookmarkEnd w:id="10"/>
      <w:bookmarkEnd w:id="11"/>
    </w:p>
    <w:p w14:paraId="7B38CA93">
      <w:pPr>
        <w:pStyle w:val="23"/>
        <w:adjustRightInd w:val="0"/>
        <w:spacing w:line="560" w:lineRule="exact"/>
        <w:ind w:firstLine="480" w:firstLineChars="200"/>
        <w:jc w:val="left"/>
        <w:rPr>
          <w:rFonts w:ascii="Times New Roman" w:hAnsi="Times New Roman" w:cs="Times New Roman"/>
          <w:color w:val="000000" w:themeColor="text1"/>
          <w:sz w:val="24"/>
          <w:szCs w:val="24"/>
          <w:highlight w:val="none"/>
          <w:u w:val="single"/>
          <w14:textFill>
            <w14:solidFill>
              <w14:schemeClr w14:val="tx1"/>
            </w14:solidFill>
          </w14:textFill>
        </w:rPr>
      </w:pPr>
      <w:bookmarkStart w:id="12" w:name="7"/>
      <w:r>
        <w:rPr>
          <w:rFonts w:hint="default" w:ascii="Times New Roman" w:hAnsi="Times New Roman" w:cs="Times New Roman"/>
          <w:color w:val="000000" w:themeColor="text1"/>
          <w:sz w:val="24"/>
          <w:szCs w:val="24"/>
          <w:highlight w:val="none"/>
          <w14:textFill>
            <w14:solidFill>
              <w14:schemeClr w14:val="tx1"/>
            </w14:solidFill>
          </w14:textFill>
        </w:rPr>
        <w:t>委托人（全称）：</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p>
    <w:p w14:paraId="5DA5E04B">
      <w:pPr>
        <w:pStyle w:val="23"/>
        <w:adjustRightInd w:val="0"/>
        <w:spacing w:line="560" w:lineRule="exact"/>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咨询人（全称）：</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14:paraId="19F0DE8D">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根据《</w:t>
      </w: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HYPERLINK "javascript:SLC(21651,0)" </w:instrText>
      </w:r>
      <w:r>
        <w:rPr>
          <w:rFonts w:ascii="Times New Roman" w:hAnsi="Times New Roman" w:cs="Times New Roman"/>
          <w:color w:val="000000" w:themeColor="text1"/>
          <w:highlight w:val="none"/>
          <w14:textFill>
            <w14:solidFill>
              <w14:schemeClr w14:val="tx1"/>
            </w14:solidFill>
          </w14:textFill>
        </w:rPr>
        <w:fldChar w:fldCharType="separate"/>
      </w:r>
      <w:r>
        <w:rPr>
          <w:rStyle w:val="17"/>
          <w:rFonts w:hint="default" w:ascii="Times New Roman" w:hAnsi="Times New Roman" w:cs="Times New Roman"/>
          <w:color w:val="000000" w:themeColor="text1"/>
          <w:sz w:val="24"/>
          <w:szCs w:val="24"/>
          <w:highlight w:val="none"/>
          <w14:textFill>
            <w14:solidFill>
              <w14:schemeClr w14:val="tx1"/>
            </w14:solidFill>
          </w14:textFill>
        </w:rPr>
        <w:t>中华人民共和国民法典</w:t>
      </w:r>
      <w:r>
        <w:rPr>
          <w:rStyle w:val="17"/>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14:textFill>
            <w14:solidFill>
              <w14:schemeClr w14:val="tx1"/>
            </w14:solidFill>
          </w14:textFill>
        </w:rPr>
        <w:t>》及其他有关法律、法规，遵循平等、自愿、公平和诚实信用的原则，双方就下述建设工程委托造价咨询与其他服务事项协商一致，订立本合同。</w:t>
      </w:r>
    </w:p>
    <w:p w14:paraId="6F972BFA">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 w:name="_Toc30907"/>
      <w:bookmarkStart w:id="14" w:name="_Toc94"/>
      <w:bookmarkStart w:id="15" w:name="_Toc13717"/>
      <w:bookmarkStart w:id="16" w:name="_Toc38"/>
      <w:bookmarkStart w:id="17" w:name="_Toc31926"/>
      <w:bookmarkStart w:id="18" w:name="_Toc26965"/>
      <w:bookmarkStart w:id="19" w:name="_Toc5313"/>
      <w:bookmarkStart w:id="20" w:name="_Toc23310"/>
      <w:bookmarkStart w:id="21" w:name="_Toc27350"/>
      <w:bookmarkStart w:id="22" w:name="_Toc4264"/>
      <w:bookmarkStart w:id="23" w:name="_Toc30954"/>
      <w:bookmarkStart w:id="24" w:name="_Toc7826"/>
      <w:bookmarkStart w:id="25" w:name="_Toc18834"/>
      <w:bookmarkStart w:id="26" w:name="_Toc18156"/>
      <w:bookmarkStart w:id="27" w:name="_Toc419045056"/>
      <w:r>
        <w:rPr>
          <w:rFonts w:hint="default" w:ascii="Times New Roman" w:hAnsi="Times New Roman" w:cs="Times New Roman"/>
          <w:color w:val="000000" w:themeColor="text1"/>
          <w:szCs w:val="24"/>
          <w:highlight w:val="none"/>
          <w14:textFill>
            <w14:solidFill>
              <w14:schemeClr w14:val="tx1"/>
            </w14:solidFill>
          </w14:textFill>
        </w:rPr>
        <w:t>一、工程概况</w:t>
      </w:r>
      <w:bookmarkEnd w:id="13"/>
      <w:bookmarkEnd w:id="14"/>
      <w:bookmarkEnd w:id="15"/>
      <w:bookmarkEnd w:id="16"/>
      <w:bookmarkEnd w:id="17"/>
      <w:bookmarkEnd w:id="18"/>
      <w:bookmarkEnd w:id="19"/>
      <w:bookmarkEnd w:id="20"/>
      <w:bookmarkEnd w:id="21"/>
      <w:bookmarkEnd w:id="22"/>
      <w:bookmarkEnd w:id="23"/>
      <w:bookmarkEnd w:id="24"/>
    </w:p>
    <w:bookmarkEnd w:id="25"/>
    <w:bookmarkEnd w:id="26"/>
    <w:p w14:paraId="69CE9811">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1.工程名称：</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1642F01">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2.工程地点：</w:t>
      </w:r>
      <w:bookmarkEnd w:id="27"/>
      <w:r>
        <w:rPr>
          <w:rFonts w:hint="default" w:ascii="Times New Roman" w:hAnsi="Times New Roman" w:cs="Times New Roman"/>
          <w:color w:val="000000" w:themeColor="text1"/>
          <w:highlight w:val="none"/>
          <w:u w:val="single"/>
          <w14:textFill>
            <w14:solidFill>
              <w14:schemeClr w14:val="tx1"/>
            </w14:solidFill>
          </w14:textFill>
        </w:rPr>
        <w:t xml:space="preserve">  广汉市  </w:t>
      </w:r>
      <w:r>
        <w:rPr>
          <w:rFonts w:hint="default" w:ascii="Times New Roman" w:hAnsi="Times New Roman" w:cs="Times New Roman"/>
          <w:color w:val="000000" w:themeColor="text1"/>
          <w:highlight w:val="none"/>
          <w14:textFill>
            <w14:solidFill>
              <w14:schemeClr w14:val="tx1"/>
            </w14:solidFill>
          </w14:textFill>
        </w:rPr>
        <w:t>。</w:t>
      </w:r>
    </w:p>
    <w:p w14:paraId="123224B2">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3.建设工期或周期：</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6B56D07C">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4.其他：</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u w:val="singl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t>。</w:t>
      </w:r>
      <w:bookmarkEnd w:id="12"/>
    </w:p>
    <w:p w14:paraId="6391AEAE">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28" w:name="_Toc13286"/>
      <w:bookmarkStart w:id="29" w:name="_Toc28183"/>
      <w:bookmarkStart w:id="30" w:name="_Toc409"/>
      <w:bookmarkStart w:id="31" w:name="_Toc32556"/>
      <w:bookmarkStart w:id="32" w:name="_Toc20115"/>
      <w:bookmarkStart w:id="33" w:name="_Toc25419"/>
      <w:bookmarkStart w:id="34" w:name="_Toc5543"/>
      <w:bookmarkStart w:id="35" w:name="_Toc26568"/>
      <w:bookmarkStart w:id="36" w:name="_Toc21405"/>
      <w:bookmarkStart w:id="37" w:name="_Toc419045059"/>
      <w:bookmarkStart w:id="38" w:name="_Toc6235"/>
      <w:bookmarkStart w:id="39" w:name="_Toc11378"/>
      <w:bookmarkStart w:id="40" w:name="_Toc29874"/>
      <w:bookmarkStart w:id="41" w:name="_Toc12781"/>
      <w:bookmarkStart w:id="42" w:name="_Toc32683"/>
      <w:r>
        <w:rPr>
          <w:rFonts w:hint="default" w:ascii="Times New Roman" w:hAnsi="Times New Roman" w:cs="Times New Roman"/>
          <w:color w:val="000000" w:themeColor="text1"/>
          <w:szCs w:val="24"/>
          <w:highlight w:val="none"/>
          <w14:textFill>
            <w14:solidFill>
              <w14:schemeClr w14:val="tx1"/>
            </w14:solidFill>
          </w14:textFill>
        </w:rPr>
        <w:t>二、服务范围及工作内容</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FD89C8A">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双方约定的服务范围及工作内容：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u w:val="single"/>
          <w14:textFill>
            <w14:solidFill>
              <w14:schemeClr w14:val="tx1"/>
            </w14:solidFill>
          </w14:textFill>
        </w:rPr>
        <w:t>竣工结算审核</w:t>
      </w:r>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t>（</w:t>
      </w:r>
      <w:del w:id="1" w:author="Pearl" w:date="2024-11-22T10:24:15Z">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delText>初</w:delText>
        </w:r>
      </w:del>
      <w:ins w:id="2" w:author="Pearl" w:date="2024-11-22T10:24:16Z">
        <w:r>
          <w:rPr>
            <w:rFonts w:hint="eastAsia" w:cs="Times New Roman"/>
            <w:b/>
            <w:bCs/>
            <w:color w:val="000000" w:themeColor="text1"/>
            <w:sz w:val="24"/>
            <w:szCs w:val="24"/>
            <w:highlight w:val="none"/>
            <w:u w:val="single"/>
            <w:lang w:val="en-US" w:eastAsia="zh-CN"/>
            <w14:textFill>
              <w14:solidFill>
                <w14:schemeClr w14:val="tx1"/>
              </w14:solidFill>
            </w14:textFill>
          </w:rPr>
          <w:t>复</w:t>
        </w:r>
      </w:ins>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t>审）</w:t>
      </w:r>
      <w:r>
        <w:rPr>
          <w:rFonts w:hint="default" w:ascii="Times New Roman" w:hAnsi="Times New Roman" w:cs="Times New Roman"/>
          <w:color w:val="000000" w:themeColor="text1"/>
          <w:sz w:val="24"/>
          <w:szCs w:val="24"/>
          <w:highlight w:val="none"/>
          <w14:textFill>
            <w14:solidFill>
              <w14:schemeClr w14:val="tx1"/>
            </w14:solidFill>
          </w14:textFill>
        </w:rPr>
        <w:t>。</w:t>
      </w:r>
      <w:bookmarkStart w:id="43" w:name="_Toc419045060"/>
      <w:bookmarkStart w:id="44" w:name="9"/>
    </w:p>
    <w:p w14:paraId="75B9C647">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45" w:name="_Toc26882"/>
      <w:bookmarkStart w:id="46" w:name="_Toc23562"/>
      <w:bookmarkStart w:id="47" w:name="_Toc17343"/>
      <w:bookmarkStart w:id="48" w:name="_Toc8051"/>
      <w:bookmarkStart w:id="49" w:name="_Toc23784"/>
      <w:bookmarkStart w:id="50" w:name="_Toc11850"/>
      <w:bookmarkStart w:id="51" w:name="_Toc6437"/>
      <w:bookmarkStart w:id="52" w:name="_Toc25727"/>
      <w:bookmarkStart w:id="53" w:name="_Toc19248"/>
      <w:bookmarkStart w:id="54" w:name="_Toc26896"/>
      <w:bookmarkStart w:id="55" w:name="_Toc17672"/>
      <w:bookmarkStart w:id="56" w:name="_Toc19936"/>
      <w:bookmarkStart w:id="57" w:name="_Toc13629"/>
      <w:bookmarkStart w:id="58" w:name="_Toc4454"/>
      <w:r>
        <w:rPr>
          <w:rFonts w:hint="default" w:ascii="Times New Roman" w:hAnsi="Times New Roman" w:cs="Times New Roman"/>
          <w:color w:val="000000" w:themeColor="text1"/>
          <w:szCs w:val="24"/>
          <w:highlight w:val="none"/>
          <w14:textFill>
            <w14:solidFill>
              <w14:schemeClr w14:val="tx1"/>
            </w14:solidFill>
          </w14:textFill>
        </w:rPr>
        <w:t>三、服务期限</w:t>
      </w:r>
      <w:bookmarkEnd w:id="43"/>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6FDF8BA">
      <w:pPr>
        <w:pStyle w:val="23"/>
        <w:adjustRightInd w:val="0"/>
        <w:spacing w:line="560" w:lineRule="exact"/>
        <w:ind w:firstLine="480" w:firstLineChars="200"/>
        <w:rPr>
          <w:ins w:id="3" w:author="Pearl" w:date="2024-12-03T15:11:55Z"/>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本合同约定的建设工程造价咨询服务自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合同签订之日  </w:t>
      </w:r>
      <w:r>
        <w:rPr>
          <w:rFonts w:hint="default" w:ascii="Times New Roman" w:hAnsi="Times New Roman" w:cs="Times New Roman"/>
          <w:color w:val="000000" w:themeColor="text1"/>
          <w:sz w:val="24"/>
          <w:szCs w:val="24"/>
          <w:highlight w:val="none"/>
          <w14:textFill>
            <w14:solidFill>
              <w14:schemeClr w14:val="tx1"/>
            </w14:solidFill>
          </w14:textFill>
        </w:rPr>
        <w:t>开始实施，</w:t>
      </w:r>
      <w:ins w:id="4" w:author="Pearl" w:date="2024-12-03T15:11:13Z">
        <w:r>
          <w:rPr>
            <w:rFonts w:hint="default" w:ascii="Times New Roman" w:hAnsi="Times New Roman" w:cs="Times New Roman"/>
            <w:color w:val="000000" w:themeColor="text1"/>
            <w:sz w:val="24"/>
            <w:szCs w:val="24"/>
            <w:highlight w:val="none"/>
            <w14:textFill>
              <w14:solidFill>
                <w14:schemeClr w14:val="tx1"/>
              </w14:solidFill>
            </w14:textFill>
          </w:rPr>
          <w:t xml:space="preserve">至 </w:t>
        </w:r>
      </w:ins>
      <w:ins w:id="5" w:author="Pearl" w:date="2024-12-03T15:11:13Z">
        <w:r>
          <w:rPr>
            <w:rFonts w:hint="default" w:ascii="Times New Roman" w:hAnsi="Times New Roman" w:cs="Times New Roman"/>
            <w:color w:val="000000" w:themeColor="text1"/>
            <w:sz w:val="24"/>
            <w:szCs w:val="24"/>
            <w:highlight w:val="none"/>
            <w:u w:val="single"/>
            <w:rPrChange w:id="6" w:author="Pearl" w:date="2024-12-03T15:11:35Z">
              <w:rPr>
                <w:rFonts w:hint="default" w:ascii="Times New Roman" w:hAnsi="Times New Roman" w:cs="Times New Roman"/>
                <w:color w:val="000000" w:themeColor="text1"/>
                <w:sz w:val="24"/>
                <w:szCs w:val="24"/>
                <w:highlight w:val="none"/>
                <w14:textFill>
                  <w14:solidFill>
                    <w14:schemeClr w14:val="tx1"/>
                  </w14:solidFill>
                </w14:textFill>
              </w:rPr>
            </w:rPrChange>
            <w14:textFill>
              <w14:solidFill>
                <w14:schemeClr w14:val="tx1"/>
              </w14:solidFill>
            </w14:textFill>
          </w:rPr>
          <w:t>本工程造价复核完毕并向委托人提交复审报告</w:t>
        </w:r>
      </w:ins>
      <w:ins w:id="7" w:author="Pearl" w:date="2024-12-03T15:11:44Z">
        <w:r>
          <w:rPr>
            <w:rFonts w:hint="eastAsia" w:cs="Times New Roman"/>
            <w:color w:val="000000" w:themeColor="text1"/>
            <w:sz w:val="24"/>
            <w:szCs w:val="24"/>
            <w:highlight w:val="none"/>
            <w:u w:val="single"/>
            <w:lang w:val="en-US" w:eastAsia="zh-CN"/>
            <w14:textFill>
              <w14:solidFill>
                <w14:schemeClr w14:val="tx1"/>
              </w14:solidFill>
            </w14:textFill>
          </w:rPr>
          <w:t xml:space="preserve"> </w:t>
        </w:r>
      </w:ins>
      <w:ins w:id="8" w:author="Pearl" w:date="2024-12-03T15:11:13Z">
        <w:r>
          <w:rPr>
            <w:rFonts w:hint="default" w:ascii="Times New Roman" w:hAnsi="Times New Roman" w:cs="Times New Roman"/>
            <w:color w:val="000000" w:themeColor="text1"/>
            <w:sz w:val="24"/>
            <w:szCs w:val="24"/>
            <w:highlight w:val="none"/>
            <w14:textFill>
              <w14:solidFill>
                <w14:schemeClr w14:val="tx1"/>
              </w14:solidFill>
            </w14:textFill>
          </w:rPr>
          <w:t>终结。</w:t>
        </w:r>
      </w:ins>
    </w:p>
    <w:p w14:paraId="42F672FF">
      <w:pPr>
        <w:pStyle w:val="23"/>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ins w:id="9" w:author="Pearl" w:date="2024-12-03T15:11:57Z">
        <w:r>
          <w:rPr>
            <w:rFonts w:hint="default" w:ascii="Times New Roman" w:hAnsi="Times New Roman" w:cs="Times New Roman"/>
            <w:sz w:val="24"/>
            <w:szCs w:val="24"/>
          </w:rPr>
          <w:t>咨询</w:t>
        </w:r>
      </w:ins>
      <w:ins w:id="10" w:author="Pearl" w:date="2024-12-03T15:11:57Z">
        <w:r>
          <w:rPr>
            <w:rFonts w:hint="default" w:ascii="Times New Roman" w:hAnsi="Times New Roman" w:cs="Times New Roman"/>
            <w:sz w:val="24"/>
            <w:szCs w:val="24"/>
            <w:lang w:val="en-US" w:eastAsia="zh-CN"/>
          </w:rPr>
          <w:t>人</w:t>
        </w:r>
      </w:ins>
      <w:ins w:id="11" w:author="Pearl" w:date="2024-12-03T15:11:57Z">
        <w:r>
          <w:rPr>
            <w:rFonts w:hint="default" w:ascii="Times New Roman" w:hAnsi="Times New Roman" w:cs="Times New Roman"/>
            <w:color w:val="000000"/>
            <w:sz w:val="24"/>
            <w:szCs w:val="24"/>
          </w:rPr>
          <w:t>在接到完整的</w:t>
        </w:r>
      </w:ins>
      <w:ins w:id="12" w:author="Pearl" w:date="2024-12-03T15:11:57Z">
        <w:r>
          <w:rPr>
            <w:rFonts w:hint="default" w:ascii="Times New Roman" w:hAnsi="Times New Roman" w:cs="Times New Roman"/>
            <w:color w:val="000000"/>
            <w:sz w:val="24"/>
            <w:szCs w:val="24"/>
            <w:lang w:val="en-US" w:eastAsia="zh-CN"/>
          </w:rPr>
          <w:t>竣工结算资料及</w:t>
        </w:r>
      </w:ins>
      <w:ins w:id="13" w:author="Pearl" w:date="2024-12-03T15:11:57Z">
        <w:r>
          <w:rPr>
            <w:rFonts w:hint="default" w:ascii="Times New Roman" w:hAnsi="Times New Roman" w:cs="Times New Roman"/>
            <w:color w:val="000000"/>
            <w:sz w:val="24"/>
            <w:szCs w:val="24"/>
          </w:rPr>
          <w:t>初审资料</w:t>
        </w:r>
      </w:ins>
      <w:ins w:id="14" w:author="Pearl" w:date="2024-12-03T15:11:57Z">
        <w:r>
          <w:rPr>
            <w:rFonts w:hint="default" w:ascii="Times New Roman" w:hAnsi="Times New Roman" w:cs="Times New Roman"/>
            <w:sz w:val="24"/>
            <w:szCs w:val="24"/>
          </w:rPr>
          <w:t>后，应在下列时限内</w:t>
        </w:r>
      </w:ins>
      <w:ins w:id="15" w:author="Pearl" w:date="2024-12-03T15:11:57Z">
        <w:r>
          <w:rPr>
            <w:rFonts w:hint="default" w:ascii="Times New Roman" w:hAnsi="Times New Roman" w:cs="Times New Roman"/>
            <w:sz w:val="24"/>
            <w:szCs w:val="24"/>
            <w:lang w:val="en-US" w:eastAsia="zh-CN"/>
          </w:rPr>
          <w:t>完成结算</w:t>
        </w:r>
      </w:ins>
      <w:ins w:id="16" w:author="Pearl" w:date="2024-12-03T15:11:57Z">
        <w:r>
          <w:rPr>
            <w:rFonts w:hint="default" w:ascii="Times New Roman" w:hAnsi="Times New Roman" w:cs="Times New Roman"/>
            <w:color w:val="000000"/>
            <w:sz w:val="24"/>
            <w:szCs w:val="24"/>
            <w:lang w:val="en-US" w:eastAsia="zh-CN"/>
          </w:rPr>
          <w:t>复核工作</w:t>
        </w:r>
      </w:ins>
      <w:ins w:id="17" w:author="Pearl" w:date="2024-12-03T15:11:57Z">
        <w:r>
          <w:rPr>
            <w:rFonts w:hint="default" w:ascii="Times New Roman" w:hAnsi="Times New Roman" w:cs="Times New Roman"/>
            <w:color w:val="000000"/>
            <w:sz w:val="24"/>
            <w:szCs w:val="24"/>
          </w:rPr>
          <w:t>（咨询人须在接收资料5日内，一次性提出项目资料补充清单）</w:t>
        </w:r>
      </w:ins>
      <w:del w:id="18" w:author="Pearl" w:date="2024-12-03T15:11:13Z">
        <w:r>
          <w:rPr>
            <w:rFonts w:hint="default" w:ascii="Times New Roman" w:hAnsi="Times New Roman" w:cs="Times New Roman"/>
            <w:color w:val="000000" w:themeColor="text1"/>
            <w:sz w:val="24"/>
            <w:szCs w:val="24"/>
            <w:highlight w:val="none"/>
            <w14:textFill>
              <w14:solidFill>
                <w14:schemeClr w14:val="tx1"/>
              </w14:solidFill>
            </w14:textFill>
          </w:rPr>
          <w:delText>至</w:delText>
        </w:r>
      </w:del>
      <w:del w:id="19" w:author="Pearl" w:date="2024-12-03T15:11:13Z">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delText>按</w:delText>
        </w:r>
      </w:del>
      <w:del w:id="20" w:author="Pearl" w:date="2024-12-03T15:11:13Z">
        <w:r>
          <w:rPr>
            <w:rFonts w:hint="default" w:ascii="Times New Roman" w:hAnsi="Times New Roman" w:cs="Times New Roman"/>
            <w:b w:val="0"/>
            <w:color w:val="000000" w:themeColor="text1"/>
            <w:kern w:val="0"/>
            <w:sz w:val="24"/>
            <w:szCs w:val="24"/>
            <w:highlight w:val="none"/>
            <w:u w:val="single"/>
            <w:lang w:val="en-US" w:eastAsia="zh-CN"/>
            <w14:textFill>
              <w14:solidFill>
                <w14:schemeClr w14:val="tx1"/>
              </w14:solidFill>
            </w14:textFill>
          </w:rPr>
          <w:delText>复审</w:delText>
        </w:r>
      </w:del>
      <w:del w:id="21" w:author="Pearl" w:date="2024-12-03T15:11:13Z">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delText>结果完成竣工结算审核报告调整后终结</w:delText>
        </w:r>
      </w:del>
      <w:del w:id="22" w:author="Pearl" w:date="2024-12-03T15:11:13Z">
        <w:r>
          <w:rPr>
            <w:rFonts w:hint="default" w:ascii="Times New Roman" w:hAnsi="Times New Roman" w:cs="Times New Roman"/>
            <w:strike w:val="0"/>
            <w:color w:val="000000" w:themeColor="text1"/>
            <w:sz w:val="24"/>
            <w:szCs w:val="24"/>
            <w:highlight w:val="none"/>
            <w:u w:val="single"/>
            <w14:textFill>
              <w14:solidFill>
                <w14:schemeClr w14:val="tx1"/>
              </w14:solidFill>
            </w14:textFill>
          </w:rPr>
          <w:delText>。</w:delText>
        </w:r>
        <w:bookmarkEnd w:id="44"/>
      </w:del>
      <w:del w:id="23" w:author="Pearl" w:date="2024-12-03T15:11:13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delText>咨询人</w:delText>
        </w:r>
      </w:del>
      <w:del w:id="24" w:author="Pearl" w:date="2024-12-03T15:11:13Z">
        <w:r>
          <w:rPr>
            <w:rFonts w:hint="default" w:ascii="Times New Roman" w:hAnsi="Times New Roman" w:cs="Times New Roman"/>
            <w:strike w:val="0"/>
            <w:color w:val="000000" w:themeColor="text1"/>
            <w:sz w:val="24"/>
            <w:szCs w:val="24"/>
            <w:highlight w:val="none"/>
            <w14:textFill>
              <w14:solidFill>
                <w14:schemeClr w14:val="tx1"/>
              </w14:solidFill>
            </w14:textFill>
          </w:rPr>
          <w:delText>在接到完整的竣工结算资料后，应在下列时限内完成结算审核</w:delText>
        </w:r>
      </w:del>
      <w:del w:id="25" w:author="Pearl" w:date="2024-12-03T15:11:13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delText>（初审）</w:delText>
        </w:r>
      </w:del>
      <w:del w:id="26" w:author="Pearl" w:date="2024-12-03T15:11:13Z">
        <w:r>
          <w:rPr>
            <w:rFonts w:hint="default" w:ascii="Times New Roman" w:hAnsi="Times New Roman" w:cs="Times New Roman"/>
            <w:strike w:val="0"/>
            <w:color w:val="000000" w:themeColor="text1"/>
            <w:sz w:val="24"/>
            <w:szCs w:val="24"/>
            <w:highlight w:val="none"/>
            <w14:textFill>
              <w14:solidFill>
                <w14:schemeClr w14:val="tx1"/>
              </w14:solidFill>
            </w14:textFill>
          </w:rPr>
          <w:delText>工作：（咨询人须在接收资料5日内，一次性提出项目资料补充清单。）</w:delText>
        </w:r>
      </w:del>
    </w:p>
    <w:p w14:paraId="52A7E8D2">
      <w:pPr>
        <w:pStyle w:val="23"/>
        <w:numPr>
          <w:ilvl w:val="-1"/>
          <w:numId w:val="0"/>
        </w:numPr>
        <w:adjustRightInd w:val="0"/>
        <w:spacing w:line="560" w:lineRule="exact"/>
        <w:ind w:firstLine="480" w:firstLineChars="200"/>
        <w:rPr>
          <w:ins w:id="27" w:author="Pearl" w:date="2024-11-22T10:27:49Z"/>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ins w:id="28"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1.送审金额在 3000万元以下的，审计期限为 10个工作日</w:t>
        </w:r>
      </w:ins>
      <w:ins w:id="29" w:author="Pearl" w:date="2024-11-22T10:28:05Z">
        <w:r>
          <w:rPr>
            <w:rFonts w:hint="eastAsia" w:cs="Times New Roman"/>
            <w:strike w:val="0"/>
            <w:color w:val="000000" w:themeColor="text1"/>
            <w:sz w:val="24"/>
            <w:szCs w:val="24"/>
            <w:highlight w:val="none"/>
            <w:lang w:val="en-US" w:eastAsia="zh-CN"/>
            <w14:textFill>
              <w14:solidFill>
                <w14:schemeClr w14:val="tx1"/>
              </w14:solidFill>
            </w14:textFill>
          </w:rPr>
          <w:t>；</w:t>
        </w:r>
      </w:ins>
    </w:p>
    <w:p w14:paraId="11D8B8CA">
      <w:pPr>
        <w:pStyle w:val="23"/>
        <w:numPr>
          <w:ilvl w:val="-1"/>
          <w:numId w:val="0"/>
        </w:numPr>
        <w:adjustRightInd w:val="0"/>
        <w:spacing w:line="560" w:lineRule="exact"/>
        <w:ind w:firstLine="480" w:firstLineChars="200"/>
        <w:rPr>
          <w:ins w:id="30" w:author="Pearl" w:date="2024-11-22T10:27:49Z"/>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ins w:id="31"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2.送审金额在 3000 万元(含)至 5000 万元的，审计期限为15 个工作日</w:t>
        </w:r>
      </w:ins>
      <w:ins w:id="32" w:author="Pearl" w:date="2024-11-22T10:28:02Z">
        <w:r>
          <w:rPr>
            <w:rFonts w:hint="eastAsia" w:cs="Times New Roman"/>
            <w:strike w:val="0"/>
            <w:color w:val="000000" w:themeColor="text1"/>
            <w:sz w:val="24"/>
            <w:szCs w:val="24"/>
            <w:highlight w:val="none"/>
            <w:lang w:val="en-US" w:eastAsia="zh-CN"/>
            <w14:textFill>
              <w14:solidFill>
                <w14:schemeClr w14:val="tx1"/>
              </w14:solidFill>
            </w14:textFill>
          </w:rPr>
          <w:t>；</w:t>
        </w:r>
      </w:ins>
    </w:p>
    <w:p w14:paraId="643A3704">
      <w:pPr>
        <w:pStyle w:val="23"/>
        <w:numPr>
          <w:ilvl w:val="-1"/>
          <w:numId w:val="0"/>
        </w:numPr>
        <w:adjustRightInd w:val="0"/>
        <w:spacing w:line="560" w:lineRule="exact"/>
        <w:ind w:firstLine="480" w:firstLineChars="200"/>
        <w:rPr>
          <w:ins w:id="33" w:author="Pearl" w:date="2024-11-22T10:27:49Z"/>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ins w:id="34"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3.送审金额在 5000万元(含)至 10000 万元的，审计期限为 25 个工作日</w:t>
        </w:r>
      </w:ins>
      <w:ins w:id="35" w:author="Pearl" w:date="2024-11-22T10:28:21Z">
        <w:r>
          <w:rPr>
            <w:rFonts w:hint="eastAsia" w:cs="Times New Roman"/>
            <w:strike w:val="0"/>
            <w:color w:val="000000" w:themeColor="text1"/>
            <w:sz w:val="24"/>
            <w:szCs w:val="24"/>
            <w:highlight w:val="none"/>
            <w:lang w:val="en-US" w:eastAsia="zh-CN"/>
            <w14:textFill>
              <w14:solidFill>
                <w14:schemeClr w14:val="tx1"/>
              </w14:solidFill>
            </w14:textFill>
          </w:rPr>
          <w:t>；</w:t>
        </w:r>
      </w:ins>
    </w:p>
    <w:p w14:paraId="0D0D4741">
      <w:pPr>
        <w:pStyle w:val="23"/>
        <w:numPr>
          <w:ilvl w:val="-1"/>
          <w:numId w:val="0"/>
        </w:numPr>
        <w:adjustRightInd w:val="0"/>
        <w:spacing w:line="560" w:lineRule="exact"/>
        <w:ind w:firstLine="480" w:firstLineChars="200"/>
        <w:rPr>
          <w:del w:id="36" w:author="Pearl" w:date="2024-11-22T10:27:49Z"/>
          <w:rFonts w:hint="default" w:ascii="Times New Roman" w:hAnsi="Times New Roman" w:eastAsia="宋体" w:cs="Times New Roman"/>
          <w:strike w:val="0"/>
          <w:color w:val="000000" w:themeColor="text1"/>
          <w:sz w:val="24"/>
          <w:szCs w:val="24"/>
          <w:highlight w:val="none"/>
          <w:lang w:val="en-US" w:eastAsia="zh-CN"/>
          <w14:textFill>
            <w14:solidFill>
              <w14:schemeClr w14:val="tx1"/>
            </w14:solidFill>
          </w14:textFill>
        </w:rPr>
      </w:pPr>
      <w:ins w:id="37"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4.送审金额在 10000万元(含)以上的，审计期限为 30个工作日</w:t>
        </w:r>
      </w:ins>
      <w:del w:id="38"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delText>1.送审金额在 1500 万元以下的，审计期限为 20 个工作日；</w:delText>
        </w:r>
      </w:del>
    </w:p>
    <w:p w14:paraId="1FD3D66C">
      <w:pPr>
        <w:pStyle w:val="23"/>
        <w:numPr>
          <w:ilvl w:val="-1"/>
          <w:numId w:val="0"/>
        </w:numPr>
        <w:adjustRightInd w:val="0"/>
        <w:spacing w:line="560" w:lineRule="exact"/>
        <w:ind w:firstLine="480" w:firstLineChars="200"/>
        <w:rPr>
          <w:del w:id="39" w:author="Pearl" w:date="2024-11-22T10:27:49Z"/>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del w:id="40"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delText>2.送审金额在 1500 万元(含)至 3000 万元的，审计期限为 30 个工作日；</w:delText>
        </w:r>
      </w:del>
    </w:p>
    <w:p w14:paraId="54538B5C">
      <w:pPr>
        <w:pStyle w:val="23"/>
        <w:numPr>
          <w:ilvl w:val="0"/>
          <w:numId w:val="0"/>
        </w:numPr>
        <w:adjustRightInd w:val="0"/>
        <w:spacing w:line="560" w:lineRule="exact"/>
        <w:ind w:firstLine="480" w:firstLineChars="200"/>
        <w:rPr>
          <w:del w:id="42" w:author="Pearl" w:date="2024-11-22T10:27:49Z"/>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Change w:id="41" w:author="Pearl" w:date="2024-11-22T10:28:25Z">
          <w:pPr>
            <w:pStyle w:val="23"/>
            <w:adjustRightInd w:val="0"/>
            <w:spacing w:line="560" w:lineRule="exact"/>
            <w:ind w:firstLine="480" w:firstLineChars="200"/>
          </w:pPr>
        </w:pPrChange>
      </w:pPr>
      <w:del w:id="43"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delText>3.送审金额在 3000 万元(含)至 5000 万元的，审计期限为 35 个工作日；</w:delText>
        </w:r>
      </w:del>
    </w:p>
    <w:p w14:paraId="4DDB78B8">
      <w:pPr>
        <w:pStyle w:val="23"/>
        <w:numPr>
          <w:ilvl w:val="0"/>
          <w:numId w:val="0"/>
        </w:numPr>
        <w:adjustRightInd w:val="0"/>
        <w:spacing w:line="560" w:lineRule="exact"/>
        <w:ind w:left="0" w:leftChars="0"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Change w:id="44" w:author="Pearl" w:date="2024-11-22T10:28:25Z">
          <w:pPr>
            <w:pStyle w:val="23"/>
            <w:adjustRightInd w:val="0"/>
            <w:spacing w:line="560" w:lineRule="exact"/>
            <w:ind w:left="480" w:leftChars="200" w:firstLine="0" w:firstLineChars="0"/>
          </w:pPr>
        </w:pPrChange>
      </w:pPr>
      <w:del w:id="45"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delText>4.送审金额在 5000 万元(含)至 10000 万元的，审计期限为 50 个工作日；5.送审金额在 10000 万元(含)以上的，审计期限为 60 个工作日</w:delText>
        </w:r>
      </w:del>
      <w:r>
        <w:rPr>
          <w:rFonts w:hint="default" w:ascii="Times New Roman" w:hAnsi="Times New Roman" w:cs="Times New Roman"/>
          <w:strike w:val="0"/>
          <w:color w:val="000000" w:themeColor="text1"/>
          <w:sz w:val="24"/>
          <w:szCs w:val="24"/>
          <w:highlight w:val="none"/>
          <w14:textFill>
            <w14:solidFill>
              <w14:schemeClr w14:val="tx1"/>
            </w14:solidFill>
          </w14:textFill>
        </w:rPr>
        <w:t>。</w:t>
      </w:r>
    </w:p>
    <w:p w14:paraId="0B1577E0">
      <w:pPr>
        <w:pStyle w:val="11"/>
        <w:adjustRightInd w:val="0"/>
        <w:spacing w:before="0" w:after="0" w:line="560" w:lineRule="exact"/>
        <w:ind w:firstLine="482" w:firstLineChars="200"/>
        <w:jc w:val="left"/>
        <w:rPr>
          <w:rFonts w:hint="default" w:ascii="Times New Roman" w:hAnsi="Times New Roman" w:cs="Times New Roman" w:eastAsiaTheme="minorEastAsia"/>
          <w:color w:val="000000" w:themeColor="text1"/>
          <w:szCs w:val="24"/>
          <w:highlight w:val="none"/>
          <w:lang w:val="en-US" w:eastAsia="zh-CN"/>
          <w14:textFill>
            <w14:solidFill>
              <w14:schemeClr w14:val="tx1"/>
            </w14:solidFill>
          </w14:textFill>
        </w:rPr>
      </w:pPr>
      <w:bookmarkStart w:id="59" w:name="_Toc1353"/>
      <w:bookmarkStart w:id="60" w:name="_Toc19374"/>
      <w:bookmarkStart w:id="61" w:name="_Toc26869"/>
      <w:bookmarkStart w:id="62" w:name="_Toc22568"/>
      <w:bookmarkStart w:id="63" w:name="_Toc22147"/>
      <w:bookmarkStart w:id="64" w:name="_Toc25630"/>
      <w:bookmarkStart w:id="65" w:name="_Toc16072"/>
      <w:bookmarkStart w:id="66" w:name="_Toc20945"/>
      <w:bookmarkStart w:id="67" w:name="_Toc18067"/>
      <w:bookmarkStart w:id="68" w:name="_Toc419045061"/>
      <w:bookmarkStart w:id="69" w:name="_Toc22489"/>
      <w:bookmarkStart w:id="70" w:name="_Toc10229"/>
      <w:bookmarkStart w:id="71" w:name="_Toc20068"/>
      <w:bookmarkStart w:id="72" w:name="_Toc18386"/>
      <w:bookmarkStart w:id="73" w:name="_Toc10213"/>
      <w:r>
        <w:rPr>
          <w:rFonts w:hint="default" w:ascii="Times New Roman" w:hAnsi="Times New Roman" w:cs="Times New Roman"/>
          <w:color w:val="000000" w:themeColor="text1"/>
          <w:szCs w:val="24"/>
          <w:highlight w:val="none"/>
          <w14:textFill>
            <w14:solidFill>
              <w14:schemeClr w14:val="tx1"/>
            </w14:solidFill>
          </w14:textFill>
        </w:rPr>
        <w:t>四、质量标准</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2202EF">
      <w:pPr>
        <w:adjustRightInd w:val="0"/>
        <w:spacing w:line="560" w:lineRule="exact"/>
        <w:ind w:firstLine="480" w:firstLineChars="200"/>
        <w:jc w:val="both"/>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工程造价咨询成果文件应符合：</w:t>
      </w:r>
      <w:r>
        <w:rPr>
          <w:rFonts w:hint="default" w:ascii="Times New Roman" w:hAnsi="Times New Roman" w:cs="Times New Roman"/>
          <w:color w:val="000000" w:themeColor="text1"/>
          <w:highlight w:val="none"/>
          <w:u w:val="single"/>
          <w14:textFill>
            <w14:solidFill>
              <w14:schemeClr w14:val="tx1"/>
            </w14:solidFill>
          </w14:textFill>
        </w:rPr>
        <w:t xml:space="preserve"> 《建设工程造价咨询规范》(GB/T51095-2015)《建设项工程结算编审规程》(CECA/GC 3-2019)等相关要求。</w:t>
      </w:r>
    </w:p>
    <w:p w14:paraId="144BEFE0">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74" w:name="_Toc20473"/>
      <w:bookmarkStart w:id="75" w:name="_Toc30394"/>
      <w:bookmarkStart w:id="76" w:name="_Toc29505"/>
      <w:bookmarkStart w:id="77" w:name="_Toc14555"/>
      <w:bookmarkStart w:id="78" w:name="_Toc14997"/>
      <w:bookmarkStart w:id="79" w:name="_Toc1227"/>
      <w:bookmarkStart w:id="80" w:name="_Toc14337"/>
      <w:bookmarkStart w:id="81" w:name="_Toc419045062"/>
      <w:bookmarkStart w:id="82" w:name="_Toc6850"/>
      <w:bookmarkStart w:id="83" w:name="_Toc11943"/>
      <w:bookmarkStart w:id="84" w:name="_Toc14823"/>
      <w:bookmarkStart w:id="85" w:name="_Toc6702"/>
      <w:bookmarkStart w:id="86" w:name="_Toc2127"/>
      <w:bookmarkStart w:id="87" w:name="_Toc23163"/>
      <w:bookmarkStart w:id="88" w:name="_Toc22396"/>
      <w:bookmarkStart w:id="89" w:name="12"/>
      <w:r>
        <w:rPr>
          <w:rFonts w:hint="default" w:ascii="Times New Roman" w:hAnsi="Times New Roman" w:cs="Times New Roman"/>
          <w:color w:val="000000" w:themeColor="text1"/>
          <w:szCs w:val="24"/>
          <w:highlight w:val="none"/>
          <w14:textFill>
            <w14:solidFill>
              <w14:schemeClr w14:val="tx1"/>
            </w14:solidFill>
          </w14:textFill>
        </w:rPr>
        <w:t>五、酬金或计取方式</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4A7B51">
      <w:pPr>
        <w:adjustRightInd w:val="0"/>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1.酬金：按照本条第2款约定的计算方式办理结算。</w:t>
      </w:r>
    </w:p>
    <w:p w14:paraId="5D999A27">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2.计取方式：</w:t>
      </w:r>
      <w:r>
        <w:rPr>
          <w:rFonts w:hint="default" w:ascii="Times New Roman" w:hAnsi="Times New Roman" w:cs="Times New Roman"/>
          <w:b w:val="0"/>
          <w:bCs w:val="0"/>
          <w:color w:val="000000" w:themeColor="text1"/>
          <w:highlight w:val="none"/>
          <w:u w:val="single"/>
          <w14:textFill>
            <w14:solidFill>
              <w14:schemeClr w14:val="tx1"/>
            </w14:solidFill>
          </w14:textFill>
        </w:rPr>
        <w:t>双方同意按以下方法计算、支付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正常的服务酬金：</w:t>
      </w:r>
    </w:p>
    <w:p w14:paraId="073F5661">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（1）</w:t>
      </w:r>
      <w:bookmarkStart w:id="90" w:name="_Hlk135383130"/>
      <w:r>
        <w:rPr>
          <w:rFonts w:hint="default" w:ascii="Times New Roman" w:hAnsi="Times New Roman" w:cs="Times New Roman"/>
          <w:b w:val="0"/>
          <w:bCs w:val="0"/>
          <w:color w:val="000000" w:themeColor="text1"/>
          <w:highlight w:val="none"/>
          <w:u w:val="single"/>
          <w14:textFill>
            <w14:solidFill>
              <w14:schemeClr w14:val="tx1"/>
            </w14:solidFill>
          </w14:textFill>
        </w:rPr>
        <w:t>工程竣工结算审核费=基本审核费+</w:t>
      </w:r>
      <w:bookmarkEnd w:id="90"/>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-酬金扣减金额；</w:t>
      </w:r>
    </w:p>
    <w:p w14:paraId="593132CA">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2</w:t>
      </w:r>
      <w:r>
        <w:rPr>
          <w:rFonts w:hint="default" w:ascii="Times New Roman" w:hAnsi="Times New Roman" w:cs="Times New Roman"/>
          <w:b w:val="0"/>
          <w:bCs w:val="0"/>
          <w:color w:val="000000" w:themeColor="text1"/>
          <w:highlight w:val="none"/>
          <w:u w:val="single"/>
          <w14:textFill>
            <w14:solidFill>
              <w14:schemeClr w14:val="tx1"/>
            </w14:solidFill>
          </w14:textFill>
        </w:rPr>
        <w:t>）基本审核费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ins w:id="46" w:author="Pearl" w:date="2024-11-22T10:36:42Z">
        <w:r>
          <w:rPr>
            <w:rFonts w:hint="default" w:ascii="Times New Roman" w:hAnsi="Times New Roman" w:cs="Times New Roman"/>
            <w:b w:val="0"/>
            <w:bCs w:val="0"/>
            <w:color w:val="000000" w:themeColor="text1"/>
            <w:highlight w:val="none"/>
            <w:u w:val="single"/>
            <w14:textFill>
              <w14:solidFill>
                <w14:schemeClr w14:val="tx1"/>
              </w14:solidFill>
            </w14:textFill>
          </w:rPr>
          <w:t>项目送审金额</w:t>
        </w:r>
      </w:ins>
      <w:ins w:id="47" w:author="Pearl" w:date="2024-12-13T16:58:08Z">
        <w:r>
          <w:rPr>
            <w:rFonts w:hint="eastAsia" w:ascii="Times New Roman" w:hAnsi="Times New Roman" w:cs="Times New Roman"/>
            <w:b w:val="0"/>
            <w:bCs w:val="0"/>
            <w:color w:val="000000" w:themeColor="text1"/>
            <w:highlight w:val="none"/>
            <w:u w:val="single"/>
            <w:lang w:eastAsia="zh-CN"/>
            <w14:textFill>
              <w14:solidFill>
                <w14:schemeClr w14:val="tx1"/>
              </w14:solidFill>
            </w14:textFill>
          </w:rPr>
          <w:t>（</w:t>
        </w:r>
      </w:ins>
      <w:ins w:id="48" w:author="Pearl" w:date="2024-12-13T16:58:12Z">
        <w:r>
          <w:rPr>
            <w:rFonts w:hint="eastAsia" w:ascii="Times New Roman" w:hAnsi="Times New Roman" w:cs="Times New Roman"/>
            <w:b w:val="0"/>
            <w:bCs w:val="0"/>
            <w:color w:val="000000" w:themeColor="text1"/>
            <w:highlight w:val="none"/>
            <w:u w:val="single"/>
            <w:lang w:eastAsia="zh-CN"/>
            <w14:textFill>
              <w14:solidFill>
                <w14:schemeClr w14:val="tx1"/>
              </w14:solidFill>
            </w14:textFill>
          </w:rPr>
          <w:t>11292137.61</w:t>
        </w:r>
      </w:ins>
      <w:ins w:id="49" w:author="Pearl" w:date="2024-12-13T16:58:16Z">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元</w:t>
        </w:r>
      </w:ins>
      <w:ins w:id="50" w:author="Pearl" w:date="2024-12-13T16:58:08Z">
        <w:bookmarkStart w:id="447" w:name="_GoBack"/>
        <w:bookmarkEnd w:id="447"/>
        <w:r>
          <w:rPr>
            <w:rFonts w:hint="eastAsia" w:ascii="Times New Roman" w:hAnsi="Times New Roman" w:cs="Times New Roman"/>
            <w:b w:val="0"/>
            <w:bCs w:val="0"/>
            <w:color w:val="000000" w:themeColor="text1"/>
            <w:highlight w:val="none"/>
            <w:u w:val="single"/>
            <w:lang w:eastAsia="zh-CN"/>
            <w14:textFill>
              <w14:solidFill>
                <w14:schemeClr w14:val="tx1"/>
              </w14:solidFill>
            </w14:textFill>
          </w:rPr>
          <w:t>）</w:t>
        </w:r>
      </w:ins>
      <w:ins w:id="51" w:author="Pearl" w:date="2024-11-22T10:36:42Z">
        <w:r>
          <w:rPr>
            <w:rFonts w:hint="default" w:ascii="Times New Roman" w:hAnsi="Times New Roman" w:cs="Times New Roman"/>
            <w:b w:val="0"/>
            <w:bCs w:val="0"/>
            <w:color w:val="000000" w:themeColor="text1"/>
            <w:highlight w:val="none"/>
            <w:u w:val="single"/>
            <w14:textFill>
              <w14:solidFill>
                <w14:schemeClr w14:val="tx1"/>
              </w14:solidFill>
            </w14:textFill>
          </w:rPr>
          <w:t>×成交费率</w:t>
        </w:r>
      </w:ins>
      <w:del w:id="52" w:author="Pearl" w:date="2024-11-22T10:36:42Z">
        <w:r>
          <w:rPr>
            <w:rFonts w:hint="default" w:ascii="Times New Roman" w:hAnsi="Times New Roman" w:cs="Times New Roman"/>
            <w:b w:val="0"/>
            <w:bCs w:val="0"/>
            <w:color w:val="000000" w:themeColor="text1"/>
            <w:highlight w:val="none"/>
            <w:u w:val="single"/>
            <w14:textFill>
              <w14:solidFill>
                <w14:schemeClr w14:val="tx1"/>
              </w14:solidFill>
            </w14:textFill>
          </w:rPr>
          <w:delText>送审金额X中标</w:delText>
        </w:r>
      </w:del>
      <w:del w:id="53" w:author="Pearl" w:date="2024-11-22T10:36:42Z">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delText>（</w:delText>
        </w:r>
      </w:del>
      <w:del w:id="54" w:author="Pearl" w:date="2024-11-22T10:36:42Z">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delText>中选</w:delText>
        </w:r>
      </w:del>
      <w:del w:id="55" w:author="Pearl" w:date="2024-11-22T10:36:42Z">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delText>）</w:delText>
        </w:r>
      </w:del>
      <w:del w:id="56" w:author="Pearl" w:date="2024-11-22T10:36:42Z">
        <w:r>
          <w:rPr>
            <w:rFonts w:hint="default" w:ascii="Times New Roman" w:hAnsi="Times New Roman" w:cs="Times New Roman"/>
            <w:b w:val="0"/>
            <w:bCs w:val="0"/>
            <w:color w:val="000000" w:themeColor="text1"/>
            <w:highlight w:val="none"/>
            <w:u w:val="single"/>
            <w14:textFill>
              <w14:solidFill>
                <w14:schemeClr w14:val="tx1"/>
              </w14:solidFill>
            </w14:textFill>
          </w:rPr>
          <w:delText>费率(含税费)</w:delText>
        </w:r>
      </w:del>
    </w:p>
    <w:p w14:paraId="24755FD1">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3</w:t>
      </w:r>
      <w:r>
        <w:rPr>
          <w:rFonts w:hint="default" w:ascii="Times New Roman" w:hAnsi="Times New Roman" w:cs="Times New Roman"/>
          <w:b w:val="0"/>
          <w:bCs w:val="0"/>
          <w:color w:val="000000" w:themeColor="text1"/>
          <w:highlight w:val="none"/>
          <w:u w:val="single"/>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按工程造价审减净额的</w:t>
      </w:r>
      <w:del w:id="57" w:author="Pearl" w:date="2024-11-22T10:35:24Z">
        <w:r>
          <w:rPr>
            <w:rFonts w:hint="default" w:ascii="Times New Roman" w:hAnsi="Times New Roman" w:cs="Times New Roman"/>
            <w:b w:val="0"/>
            <w:bCs w:val="0"/>
            <w:color w:val="000000" w:themeColor="text1"/>
            <w:highlight w:val="none"/>
            <w:u w:val="single"/>
            <w:lang w:val="en-US"/>
            <w14:textFill>
              <w14:solidFill>
                <w14:schemeClr w14:val="tx1"/>
              </w14:solidFill>
            </w14:textFill>
          </w:rPr>
          <w:delText>4</w:delText>
        </w:r>
      </w:del>
      <w:ins w:id="58" w:author="Pearl" w:date="2024-11-22T10:35:24Z">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5</w:t>
        </w:r>
      </w:ins>
      <w:r>
        <w:rPr>
          <w:rFonts w:hint="default" w:ascii="Times New Roman" w:hAnsi="Times New Roman" w:cs="Times New Roman"/>
          <w:b w:val="0"/>
          <w:bCs w:val="0"/>
          <w:color w:val="000000" w:themeColor="text1"/>
          <w:highlight w:val="none"/>
          <w:u w:val="single"/>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（含税费）；</w:t>
      </w:r>
    </w:p>
    <w:p w14:paraId="12E25B86">
      <w:pPr>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highlight w:val="none"/>
          <w:u w:val="single"/>
          <w14:textFill>
            <w14:solidFill>
              <w14:schemeClr w14:val="tx1"/>
            </w14:solidFill>
          </w14:textFill>
        </w:rPr>
        <w:t>酬金扣减金额:扣</w:t>
      </w:r>
      <w:r>
        <w:rPr>
          <w:rFonts w:hint="default" w:ascii="Times New Roman" w:hAnsi="Times New Roman" w:cs="Times New Roman"/>
          <w:color w:val="000000" w:themeColor="text1"/>
          <w:highlight w:val="none"/>
          <w:u w:val="single"/>
          <w:lang w:val="en-US" w:eastAsia="zh-CN"/>
          <w14:textFill>
            <w14:solidFill>
              <w14:schemeClr w14:val="tx1"/>
            </w14:solidFill>
          </w14:textFill>
        </w:rPr>
        <w:t>减</w:t>
      </w:r>
      <w:r>
        <w:rPr>
          <w:rFonts w:hint="default" w:ascii="Times New Roman" w:hAnsi="Times New Roman" w:cs="Times New Roman"/>
          <w:color w:val="000000" w:themeColor="text1"/>
          <w:highlight w:val="none"/>
          <w:u w:val="single"/>
          <w14:textFill>
            <w14:solidFill>
              <w14:schemeClr w14:val="tx1"/>
            </w14:solidFill>
          </w14:textFill>
        </w:rPr>
        <w:t>方式详见专用条件第9.</w:t>
      </w:r>
      <w:del w:id="59" w:author="Pearl" w:date="2024-11-22T10:36:57Z">
        <w:r>
          <w:rPr>
            <w:rFonts w:hint="default" w:ascii="Times New Roman" w:hAnsi="Times New Roman" w:cs="Times New Roman"/>
            <w:color w:val="000000" w:themeColor="text1"/>
            <w:highlight w:val="none"/>
            <w:u w:val="single"/>
            <w:lang w:val="en-US" w:eastAsia="zh-CN"/>
            <w14:textFill>
              <w14:solidFill>
                <w14:schemeClr w14:val="tx1"/>
              </w14:solidFill>
            </w14:textFill>
          </w:rPr>
          <w:delText>3</w:delText>
        </w:r>
      </w:del>
      <w:ins w:id="60" w:author="Pearl" w:date="2024-11-22T10:36:57Z">
        <w:r>
          <w:rPr>
            <w:rFonts w:hint="eastAsia" w:ascii="Times New Roman" w:hAnsi="Times New Roman" w:cs="Times New Roman"/>
            <w:color w:val="000000" w:themeColor="text1"/>
            <w:highlight w:val="none"/>
            <w:u w:val="single"/>
            <w:lang w:val="en-US" w:eastAsia="zh-CN"/>
            <w14:textFill>
              <w14:solidFill>
                <w14:schemeClr w14:val="tx1"/>
              </w14:solidFill>
            </w14:textFill>
          </w:rPr>
          <w:t>2</w:t>
        </w:r>
      </w:ins>
      <w:r>
        <w:rPr>
          <w:rFonts w:hint="default" w:ascii="Times New Roman" w:hAnsi="Times New Roman" w:cs="Times New Roman"/>
          <w:color w:val="000000" w:themeColor="text1"/>
          <w:highlight w:val="none"/>
          <w:u w:val="single"/>
          <w14:textFill>
            <w14:solidFill>
              <w14:schemeClr w14:val="tx1"/>
            </w14:solidFill>
          </w14:textFill>
        </w:rPr>
        <w:t>约定</w:t>
      </w:r>
    </w:p>
    <w:p w14:paraId="5969CF66">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）经复审机构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或审计机关</w:t>
      </w:r>
      <w:r>
        <w:rPr>
          <w:rFonts w:hint="default" w:ascii="Times New Roman" w:hAnsi="Times New Roman" w:cs="Times New Roman"/>
          <w:b w:val="0"/>
          <w:bCs w:val="0"/>
          <w:color w:val="000000" w:themeColor="text1"/>
          <w:highlight w:val="none"/>
          <w:u w:val="single"/>
          <w14:textFill>
            <w14:solidFill>
              <w14:schemeClr w14:val="tx1"/>
            </w14:solidFill>
          </w14:textFill>
        </w:rPr>
        <w:t>复核后另有审</w:t>
      </w:r>
      <w:bookmarkStart w:id="91" w:name="OLE_LINK16"/>
      <w:r>
        <w:rPr>
          <w:rFonts w:hint="default" w:ascii="Times New Roman" w:hAnsi="Times New Roman" w:cs="Times New Roman"/>
          <w:b w:val="0"/>
          <w:bCs w:val="0"/>
          <w:color w:val="000000" w:themeColor="text1"/>
          <w:highlight w:val="none"/>
          <w:u w:val="single"/>
          <w14:textFill>
            <w14:solidFill>
              <w14:schemeClr w14:val="tx1"/>
            </w14:solidFill>
          </w14:textFill>
        </w:rPr>
        <w:t>减额的，不计入咨询人的审减额；</w:t>
      </w:r>
    </w:p>
    <w:p w14:paraId="0A6A2812">
      <w:pPr>
        <w:spacing w:line="560" w:lineRule="exact"/>
        <w:ind w:firstLine="480" w:firstLineChars="200"/>
        <w:jc w:val="both"/>
        <w:rPr>
          <w:rFonts w:hint="default" w:ascii="Times New Roman" w:hAnsi="Times New Roman" w:eastAsia="宋体" w:cs="Times New Roman"/>
          <w:b w:val="0"/>
          <w:bCs w:val="0"/>
          <w:color w:val="000000" w:themeColor="text1"/>
          <w:highlight w:val="none"/>
          <w:u w:val="single"/>
          <w:lang w:eastAsia="zh-CN"/>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6</w:t>
      </w:r>
      <w:r>
        <w:rPr>
          <w:rFonts w:hint="default" w:ascii="Times New Roman" w:hAnsi="Times New Roman" w:cs="Times New Roman"/>
          <w:b w:val="0"/>
          <w:bCs w:val="0"/>
          <w:color w:val="000000" w:themeColor="text1"/>
          <w:highlight w:val="none"/>
          <w:u w:val="single"/>
          <w14:textFill>
            <w14:solidFill>
              <w14:schemeClr w14:val="tx1"/>
            </w14:solidFill>
          </w14:textFill>
        </w:rPr>
        <w:t>）基本</w:t>
      </w:r>
      <w:bookmarkEnd w:id="91"/>
      <w:r>
        <w:rPr>
          <w:rFonts w:hint="default" w:ascii="Times New Roman" w:hAnsi="Times New Roman" w:cs="Times New Roman"/>
          <w:b w:val="0"/>
          <w:bCs w:val="0"/>
          <w:color w:val="000000" w:themeColor="text1"/>
          <w:highlight w:val="none"/>
          <w:u w:val="single"/>
          <w14:textFill>
            <w14:solidFill>
              <w14:schemeClr w14:val="tx1"/>
            </w14:solidFill>
          </w14:textFill>
        </w:rPr>
        <w:t>审核费及审减率在</w:t>
      </w:r>
      <w:r>
        <w:rPr>
          <w:rFonts w:ascii="Times New Roman" w:hAnsi="Times New Roman" w:cs="Times New Roman"/>
          <w:b w:val="0"/>
          <w:bCs w:val="0"/>
          <w:color w:val="000000" w:themeColor="text1"/>
          <w:highlight w:val="none"/>
          <w:u w:val="single"/>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以内</w:t>
      </w:r>
      <w:r>
        <w:rPr>
          <w:rFonts w:ascii="Times New Roman" w:hAnsi="Times New Roman" w:cs="Times New Roman"/>
          <w:b w:val="0"/>
          <w:bCs w:val="0"/>
          <w:color w:val="000000" w:themeColor="text1"/>
          <w:highlight w:val="none"/>
          <w:u w:val="single"/>
          <w14:textFill>
            <w14:solidFill>
              <w14:schemeClr w14:val="tx1"/>
            </w14:solidFill>
          </w14:textFill>
        </w:rPr>
        <w:t>（含5%）的效益审核费用，由建设单位承担；审减率超过5%部分的效益审核费及审增部分的审核费用，由施工单位承担，建设单位负责代扣代</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p>
    <w:p w14:paraId="329E04FE">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7</w:t>
      </w:r>
      <w:r>
        <w:rPr>
          <w:rFonts w:hint="default" w:ascii="Times New Roman" w:hAnsi="Times New Roman" w:cs="Times New Roman"/>
          <w:b w:val="0"/>
          <w:bCs w:val="0"/>
          <w:color w:val="000000" w:themeColor="text1"/>
          <w:highlight w:val="none"/>
          <w:u w:val="single"/>
          <w14:textFill>
            <w14:solidFill>
              <w14:schemeClr w14:val="tx1"/>
            </w14:solidFill>
          </w14:textFill>
        </w:rPr>
        <w:t>）审核费用按单个项目(以立项批复或会议纪要为依据确定</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计算，如项目审核费用低于1500元，按1500元计付。(因</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原因，经复审或抽审，误差率超过合同约定时，按合同相关条款进行扣减，按扣减后的金额支付审计费)。</w:t>
      </w:r>
    </w:p>
    <w:p w14:paraId="31226C8D">
      <w:pPr>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3.酬金包括但不限于咨询人履约合同过程中的人工、差旅、办公、食宿、保险、税金、成本、服务费、招投标费用及与咨询人履约本项目所需要的其他所有费用，委托人在项目结算时不再向成交咨询人支付其他任何费用。</w:t>
      </w:r>
    </w:p>
    <w:p w14:paraId="47F823DD">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92" w:name="_Toc419045058"/>
      <w:bookmarkStart w:id="93" w:name="_Toc26299"/>
      <w:bookmarkStart w:id="94" w:name="_Toc24516"/>
      <w:bookmarkStart w:id="95" w:name="_Toc28285"/>
      <w:bookmarkStart w:id="96" w:name="_Toc24506"/>
      <w:bookmarkStart w:id="97" w:name="_Toc31793"/>
      <w:bookmarkStart w:id="98" w:name="_Toc8726"/>
      <w:bookmarkStart w:id="99" w:name="_Toc16997"/>
      <w:bookmarkStart w:id="100" w:name="_Toc1567"/>
      <w:bookmarkStart w:id="101" w:name="_Toc30183"/>
      <w:bookmarkStart w:id="102" w:name="_Toc1702"/>
      <w:bookmarkStart w:id="103" w:name="_Toc25619"/>
      <w:bookmarkStart w:id="104" w:name="_Toc28588"/>
      <w:bookmarkStart w:id="105" w:name="_Toc15083"/>
      <w:bookmarkStart w:id="106" w:name="_Toc19992"/>
      <w:r>
        <w:rPr>
          <w:rFonts w:hint="default" w:ascii="Times New Roman" w:hAnsi="Times New Roman" w:cs="Times New Roman"/>
          <w:color w:val="000000" w:themeColor="text1"/>
          <w:szCs w:val="24"/>
          <w:highlight w:val="none"/>
          <w14:textFill>
            <w14:solidFill>
              <w14:schemeClr w14:val="tx1"/>
            </w14:solidFill>
          </w14:textFill>
        </w:rPr>
        <w:t>六、合同文件的构成</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EBF9EF3">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本协议书与下列文件一起构成合同文件:</w:t>
      </w:r>
    </w:p>
    <w:p w14:paraId="11004923">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1.中标通知书或委托书（如果有）；</w:t>
      </w:r>
    </w:p>
    <w:p w14:paraId="15E293CF">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2.投标函或造价咨询服务建议书（如果有）；</w:t>
      </w:r>
    </w:p>
    <w:p w14:paraId="427A3539">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3.专用条件；</w:t>
      </w:r>
    </w:p>
    <w:p w14:paraId="08BFE962">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4.通用条件；</w:t>
      </w:r>
    </w:p>
    <w:p w14:paraId="3563F6A5">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5.其他合同文件。</w:t>
      </w:r>
    </w:p>
    <w:p w14:paraId="36520506">
      <w:pPr>
        <w:pStyle w:val="23"/>
        <w:adjustRightInd w:val="0"/>
        <w:spacing w:line="560" w:lineRule="exact"/>
        <w:ind w:firstLine="480" w:firstLineChars="200"/>
        <w:rPr>
          <w:rFonts w:ascii="Times New Roman" w:hAnsi="Times New Roman" w:cs="Times New Roman"/>
          <w:bCs/>
          <w:smallCaps/>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p>
    <w:p w14:paraId="69B04915">
      <w:pPr>
        <w:pStyle w:val="11"/>
        <w:adjustRightInd w:val="0"/>
        <w:spacing w:before="0" w:after="0" w:line="560" w:lineRule="exact"/>
        <w:ind w:firstLine="482" w:firstLineChars="200"/>
        <w:jc w:val="left"/>
        <w:rPr>
          <w:rStyle w:val="13"/>
          <w:rFonts w:hint="default" w:ascii="Times New Roman" w:hAnsi="Times New Roman" w:cs="Times New Roman"/>
          <w:b/>
          <w:bCs/>
          <w:color w:val="000000" w:themeColor="text1"/>
          <w:szCs w:val="24"/>
          <w:highlight w:val="none"/>
          <w14:textFill>
            <w14:solidFill>
              <w14:schemeClr w14:val="tx1"/>
            </w14:solidFill>
          </w14:textFill>
        </w:rPr>
      </w:pPr>
      <w:bookmarkStart w:id="107" w:name="_Toc419045057"/>
      <w:bookmarkStart w:id="108" w:name="_Toc15331"/>
      <w:bookmarkStart w:id="109" w:name="_Toc5498"/>
      <w:bookmarkStart w:id="110" w:name="_Toc32065"/>
      <w:bookmarkStart w:id="111" w:name="_Toc28532"/>
      <w:bookmarkStart w:id="112" w:name="_Toc29132"/>
      <w:bookmarkStart w:id="113" w:name="_Toc30932"/>
      <w:bookmarkStart w:id="114" w:name="_Toc5289"/>
      <w:bookmarkStart w:id="115" w:name="_Toc6809"/>
      <w:bookmarkStart w:id="116" w:name="_Toc31021"/>
      <w:bookmarkStart w:id="117" w:name="_Toc31511"/>
      <w:bookmarkStart w:id="118" w:name="_Toc31983"/>
      <w:bookmarkStart w:id="119" w:name="_Toc9329"/>
      <w:bookmarkStart w:id="120" w:name="_Toc12636"/>
      <w:bookmarkStart w:id="121" w:name="_Toc14553"/>
      <w:r>
        <w:rPr>
          <w:rStyle w:val="13"/>
          <w:rFonts w:hint="default" w:ascii="Times New Roman" w:hAnsi="Times New Roman" w:cs="Times New Roman"/>
          <w:b/>
          <w:bCs/>
          <w:color w:val="000000" w:themeColor="text1"/>
          <w:szCs w:val="24"/>
          <w:highlight w:val="none"/>
          <w14:textFill>
            <w14:solidFill>
              <w14:schemeClr w14:val="tx1"/>
            </w14:solidFill>
          </w14:textFill>
        </w:rPr>
        <w:t>七、</w:t>
      </w:r>
      <w:bookmarkStart w:id="122" w:name="8"/>
      <w:r>
        <w:rPr>
          <w:rStyle w:val="13"/>
          <w:rFonts w:hint="default" w:ascii="Times New Roman" w:hAnsi="Times New Roman" w:cs="Times New Roman"/>
          <w:b/>
          <w:bCs/>
          <w:color w:val="000000" w:themeColor="text1"/>
          <w:szCs w:val="24"/>
          <w:highlight w:val="none"/>
          <w14:textFill>
            <w14:solidFill>
              <w14:schemeClr w14:val="tx1"/>
            </w14:solidFill>
          </w14:textFill>
        </w:rPr>
        <w:t>词语</w:t>
      </w:r>
      <w:bookmarkEnd w:id="107"/>
      <w:r>
        <w:rPr>
          <w:rStyle w:val="13"/>
          <w:rFonts w:hint="default" w:ascii="Times New Roman" w:hAnsi="Times New Roman" w:cs="Times New Roman"/>
          <w:b/>
          <w:bCs/>
          <w:color w:val="000000" w:themeColor="text1"/>
          <w:szCs w:val="24"/>
          <w:highlight w:val="none"/>
          <w14:textFill>
            <w14:solidFill>
              <w14:schemeClr w14:val="tx1"/>
            </w14:solidFill>
          </w14:textFill>
        </w:rPr>
        <w:t>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64E47177">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协议书中相关词语的含义与通用条件中的定义与解释相同。</w:t>
      </w:r>
      <w:bookmarkEnd w:id="122"/>
    </w:p>
    <w:p w14:paraId="6A85B64D">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23" w:name="_Toc22201"/>
      <w:bookmarkStart w:id="124" w:name="_Toc21005"/>
      <w:bookmarkStart w:id="125" w:name="_Toc7349"/>
      <w:bookmarkStart w:id="126" w:name="_Toc11467"/>
      <w:bookmarkStart w:id="127" w:name="_Toc17788"/>
      <w:bookmarkStart w:id="128" w:name="_Toc4158"/>
      <w:bookmarkStart w:id="129" w:name="_Toc15849"/>
      <w:bookmarkStart w:id="130" w:name="_Toc28244"/>
      <w:bookmarkStart w:id="131" w:name="_Toc419045063"/>
      <w:bookmarkStart w:id="132" w:name="_Toc9636"/>
      <w:bookmarkStart w:id="133" w:name="_Toc18057"/>
      <w:bookmarkStart w:id="134" w:name="_Toc20888"/>
      <w:bookmarkStart w:id="135" w:name="_Toc12581"/>
      <w:bookmarkStart w:id="136" w:name="_Toc31429"/>
      <w:bookmarkStart w:id="137" w:name="_Toc15696"/>
      <w:r>
        <w:rPr>
          <w:rFonts w:hint="default" w:ascii="Times New Roman" w:hAnsi="Times New Roman" w:cs="Times New Roman"/>
          <w:color w:val="000000" w:themeColor="text1"/>
          <w:szCs w:val="24"/>
          <w:highlight w:val="none"/>
          <w14:textFill>
            <w14:solidFill>
              <w14:schemeClr w14:val="tx1"/>
            </w14:solidFill>
          </w14:textFill>
        </w:rPr>
        <w:t>八、合同订立</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4987418E">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1.订立时间：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202</w:t>
      </w:r>
      <w:del w:id="61" w:author="Pearl" w:date="2024-11-22T10:37:17Z">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delText>3</w:delText>
        </w:r>
      </w:del>
      <w:ins w:id="62" w:author="Pearl" w:date="2024-11-22T10:37:17Z">
        <w:r>
          <w:rPr>
            <w:rFonts w:hint="eastAsia" w:cs="Times New Roman"/>
            <w:color w:val="000000" w:themeColor="text1"/>
            <w:sz w:val="24"/>
            <w:szCs w:val="24"/>
            <w:highlight w:val="none"/>
            <w:u w:val="single"/>
            <w:lang w:val="en-US" w:eastAsia="zh-CN"/>
            <w14:textFill>
              <w14:solidFill>
                <w14:schemeClr w14:val="tx1"/>
              </w14:solidFill>
            </w14:textFill>
          </w:rPr>
          <w:t>4</w:t>
        </w:r>
      </w:ins>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月</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日。</w:t>
      </w:r>
    </w:p>
    <w:p w14:paraId="4636580A">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2.订立地点：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四川省德阳市广汉市韶山路五段109号8栋 </w:t>
      </w:r>
      <w:r>
        <w:rPr>
          <w:rFonts w:hint="default" w:ascii="Times New Roman" w:hAnsi="Times New Roman" w:cs="Times New Roman"/>
          <w:color w:val="000000" w:themeColor="text1"/>
          <w:sz w:val="24"/>
          <w:szCs w:val="24"/>
          <w:highlight w:val="none"/>
          <w14:textFill>
            <w14:solidFill>
              <w14:schemeClr w14:val="tx1"/>
            </w14:solidFill>
          </w14:textFill>
        </w:rPr>
        <w:t>。</w:t>
      </w:r>
    </w:p>
    <w:p w14:paraId="55797E42">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8" w:name="_Toc16720"/>
      <w:bookmarkStart w:id="139" w:name="_Toc15239"/>
      <w:bookmarkStart w:id="140" w:name="_Toc419045064"/>
      <w:bookmarkStart w:id="141" w:name="_Toc18777"/>
      <w:bookmarkStart w:id="142" w:name="_Toc21288"/>
      <w:bookmarkStart w:id="143" w:name="_Toc2604"/>
      <w:bookmarkStart w:id="144" w:name="_Toc15692"/>
      <w:bookmarkStart w:id="145" w:name="_Toc18122"/>
      <w:bookmarkStart w:id="146" w:name="_Toc12226"/>
      <w:bookmarkStart w:id="147" w:name="_Toc9853"/>
      <w:bookmarkStart w:id="148" w:name="_Toc10936"/>
      <w:bookmarkStart w:id="149" w:name="_Toc27013"/>
      <w:bookmarkStart w:id="150" w:name="_Toc14592"/>
      <w:bookmarkStart w:id="151" w:name="_Toc24774"/>
      <w:bookmarkStart w:id="152" w:name="_Toc17041"/>
      <w:r>
        <w:rPr>
          <w:rFonts w:hint="default" w:ascii="Times New Roman" w:hAnsi="Times New Roman" w:cs="Times New Roman"/>
          <w:color w:val="000000" w:themeColor="text1"/>
          <w:szCs w:val="24"/>
          <w:highlight w:val="none"/>
          <w14:textFill>
            <w14:solidFill>
              <w14:schemeClr w14:val="tx1"/>
            </w14:solidFill>
          </w14:textFill>
        </w:rPr>
        <w:t>九、合同生效</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99D27A3">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委托人与咨询人双方共同签字盖章之日起  </w:t>
      </w:r>
      <w:r>
        <w:rPr>
          <w:rFonts w:hint="default" w:ascii="Times New Roman" w:hAnsi="Times New Roman" w:cs="Times New Roman"/>
          <w:color w:val="000000" w:themeColor="text1"/>
          <w:sz w:val="24"/>
          <w:szCs w:val="24"/>
          <w:highlight w:val="none"/>
          <w14:textFill>
            <w14:solidFill>
              <w14:schemeClr w14:val="tx1"/>
            </w14:solidFill>
          </w14:textFill>
        </w:rPr>
        <w:t>生效。</w:t>
      </w:r>
    </w:p>
    <w:p w14:paraId="4CF21694">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53" w:name="_Toc419045065"/>
      <w:bookmarkStart w:id="154" w:name="_Toc22787"/>
      <w:bookmarkStart w:id="155" w:name="_Toc15036"/>
      <w:bookmarkStart w:id="156" w:name="_Toc23190"/>
      <w:bookmarkStart w:id="157" w:name="_Toc10645"/>
      <w:bookmarkStart w:id="158" w:name="_Toc15032"/>
      <w:bookmarkStart w:id="159" w:name="_Toc31816"/>
      <w:bookmarkStart w:id="160" w:name="_Toc29773"/>
      <w:bookmarkStart w:id="161" w:name="_Toc21172"/>
      <w:bookmarkStart w:id="162" w:name="_Toc10190"/>
      <w:bookmarkStart w:id="163" w:name="_Toc7331"/>
      <w:bookmarkStart w:id="164" w:name="_Toc638"/>
      <w:bookmarkStart w:id="165" w:name="_Toc29480"/>
      <w:bookmarkStart w:id="166" w:name="_Toc1712"/>
      <w:bookmarkStart w:id="167" w:name="_Toc15813"/>
      <w:r>
        <w:rPr>
          <w:rFonts w:hint="default" w:ascii="Times New Roman" w:hAnsi="Times New Roman" w:cs="Times New Roman"/>
          <w:color w:val="000000" w:themeColor="text1"/>
          <w:szCs w:val="24"/>
          <w:highlight w:val="none"/>
          <w14:textFill>
            <w14:solidFill>
              <w14:schemeClr w14:val="tx1"/>
            </w14:solidFill>
          </w14:textFill>
        </w:rPr>
        <w:t>十、合同份数</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AC321C7">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本合同一式</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肆  </w:t>
      </w:r>
      <w:r>
        <w:rPr>
          <w:rFonts w:hint="default" w:ascii="Times New Roman" w:hAnsi="Times New Roman" w:cs="Times New Roman"/>
          <w:color w:val="000000" w:themeColor="text1"/>
          <w:sz w:val="24"/>
          <w:szCs w:val="24"/>
          <w:highlight w:val="none"/>
          <w14:textFill>
            <w14:solidFill>
              <w14:schemeClr w14:val="tx1"/>
            </w14:solidFill>
          </w14:textFill>
        </w:rPr>
        <w:t>份，具有同等法律效力，其中委托人执</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 xml:space="preserve">份，咨询人执 </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份。</w:t>
      </w:r>
    </w:p>
    <w:p w14:paraId="5AB91983">
      <w:pPr>
        <w:pStyle w:val="23"/>
        <w:adjustRightIn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6C6C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2E4B31B6">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委 托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c>
          <w:tcPr>
            <w:tcW w:w="4535" w:type="dxa"/>
            <w:tcBorders>
              <w:top w:val="nil"/>
              <w:left w:val="nil"/>
              <w:bottom w:val="nil"/>
              <w:right w:val="nil"/>
            </w:tcBorders>
            <w:vAlign w:val="center"/>
          </w:tcPr>
          <w:p w14:paraId="26CE7C3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 询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r>
      <w:tr w14:paraId="7157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207B25B3">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4B1066D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49E73329">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0CFBD0B7">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（签字）</w:t>
            </w:r>
          </w:p>
        </w:tc>
        <w:tc>
          <w:tcPr>
            <w:tcW w:w="4535" w:type="dxa"/>
            <w:tcBorders>
              <w:top w:val="nil"/>
              <w:left w:val="nil"/>
              <w:bottom w:val="nil"/>
              <w:right w:val="nil"/>
            </w:tcBorders>
            <w:vAlign w:val="center"/>
          </w:tcPr>
          <w:p w14:paraId="53B73D4A">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323DD2D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33E64E0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20C7BF78">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 xml:space="preserve">（签字）  </w:t>
            </w:r>
          </w:p>
        </w:tc>
      </w:tr>
      <w:tr w14:paraId="2463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396EBCF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c>
          <w:tcPr>
            <w:tcW w:w="4535" w:type="dxa"/>
            <w:tcBorders>
              <w:top w:val="nil"/>
              <w:left w:val="nil"/>
              <w:bottom w:val="nil"/>
              <w:right w:val="nil"/>
            </w:tcBorders>
            <w:vAlign w:val="center"/>
          </w:tcPr>
          <w:p w14:paraId="6D3D9B99">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r>
      <w:tr w14:paraId="41FB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8F05B63">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纳税人识别码： </w:t>
            </w:r>
          </w:p>
        </w:tc>
        <w:tc>
          <w:tcPr>
            <w:tcW w:w="4535" w:type="dxa"/>
            <w:tcBorders>
              <w:top w:val="nil"/>
              <w:left w:val="nil"/>
              <w:bottom w:val="nil"/>
              <w:right w:val="nil"/>
            </w:tcBorders>
            <w:vAlign w:val="center"/>
          </w:tcPr>
          <w:p w14:paraId="1736FA00">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纳税人识别码：</w:t>
            </w:r>
          </w:p>
        </w:tc>
      </w:tr>
      <w:tr w14:paraId="307D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8E3A96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住    所：</w:t>
            </w:r>
          </w:p>
        </w:tc>
        <w:tc>
          <w:tcPr>
            <w:tcW w:w="4535" w:type="dxa"/>
            <w:tcBorders>
              <w:top w:val="nil"/>
              <w:left w:val="nil"/>
              <w:bottom w:val="nil"/>
              <w:right w:val="nil"/>
            </w:tcBorders>
            <w:vAlign w:val="center"/>
          </w:tcPr>
          <w:p w14:paraId="066CFC58">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住 所： </w:t>
            </w:r>
          </w:p>
        </w:tc>
      </w:tr>
      <w:tr w14:paraId="7A1B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0EFAC15">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c>
          <w:tcPr>
            <w:tcW w:w="4535" w:type="dxa"/>
            <w:tcBorders>
              <w:top w:val="nil"/>
              <w:left w:val="nil"/>
              <w:bottom w:val="nil"/>
              <w:right w:val="nil"/>
            </w:tcBorders>
            <w:vAlign w:val="center"/>
          </w:tcPr>
          <w:p w14:paraId="1B205CCB">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r>
      <w:tr w14:paraId="4AD4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7A2C3EA">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开户银行：</w:t>
            </w:r>
          </w:p>
        </w:tc>
        <w:tc>
          <w:tcPr>
            <w:tcW w:w="4535" w:type="dxa"/>
            <w:tcBorders>
              <w:top w:val="nil"/>
              <w:left w:val="nil"/>
              <w:bottom w:val="nil"/>
              <w:right w:val="nil"/>
            </w:tcBorders>
            <w:vAlign w:val="center"/>
          </w:tcPr>
          <w:p w14:paraId="57D546A7">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开户银行： </w:t>
            </w:r>
          </w:p>
        </w:tc>
      </w:tr>
      <w:tr w14:paraId="56DD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EB5EC9A">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邮政编码： </w:t>
            </w:r>
          </w:p>
        </w:tc>
        <w:tc>
          <w:tcPr>
            <w:tcW w:w="4535" w:type="dxa"/>
            <w:tcBorders>
              <w:top w:val="nil"/>
              <w:left w:val="nil"/>
              <w:bottom w:val="nil"/>
              <w:right w:val="nil"/>
            </w:tcBorders>
            <w:vAlign w:val="center"/>
          </w:tcPr>
          <w:p w14:paraId="41E4801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邮政编码：</w:t>
            </w:r>
          </w:p>
        </w:tc>
      </w:tr>
      <w:tr w14:paraId="07A1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81F8921">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c>
          <w:tcPr>
            <w:tcW w:w="4535" w:type="dxa"/>
            <w:tcBorders>
              <w:top w:val="nil"/>
              <w:left w:val="nil"/>
              <w:bottom w:val="nil"/>
              <w:right w:val="nil"/>
            </w:tcBorders>
            <w:vAlign w:val="center"/>
          </w:tcPr>
          <w:p w14:paraId="7FE9F60E">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r>
      <w:tr w14:paraId="0AB3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8D8C6C7">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传    真： </w:t>
            </w:r>
          </w:p>
        </w:tc>
        <w:tc>
          <w:tcPr>
            <w:tcW w:w="4535" w:type="dxa"/>
            <w:tcBorders>
              <w:top w:val="nil"/>
              <w:left w:val="nil"/>
              <w:bottom w:val="nil"/>
              <w:right w:val="nil"/>
            </w:tcBorders>
            <w:vAlign w:val="center"/>
          </w:tcPr>
          <w:p w14:paraId="09309BA0">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传    真：</w:t>
            </w:r>
          </w:p>
        </w:tc>
      </w:tr>
      <w:tr w14:paraId="5C2B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DCB6D06">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c>
          <w:tcPr>
            <w:tcW w:w="4535" w:type="dxa"/>
            <w:tcBorders>
              <w:top w:val="nil"/>
              <w:left w:val="nil"/>
              <w:bottom w:val="nil"/>
              <w:right w:val="nil"/>
            </w:tcBorders>
            <w:vAlign w:val="center"/>
          </w:tcPr>
          <w:p w14:paraId="4FA522CF">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r>
      <w:bookmarkEnd w:id="89"/>
    </w:tbl>
    <w:p w14:paraId="51D292E4">
      <w:pPr>
        <w:pStyle w:val="3"/>
        <w:adjustRightInd w:val="0"/>
        <w:spacing w:before="120" w:after="120" w:line="360" w:lineRule="auto"/>
        <w:jc w:val="center"/>
        <w:rPr>
          <w:rFonts w:hint="default" w:ascii="Times New Roman" w:hAnsi="Times New Roman" w:cs="Times New Roman"/>
          <w:color w:val="000000" w:themeColor="text1"/>
          <w:sz w:val="30"/>
          <w:szCs w:val="30"/>
          <w:highlight w:val="none"/>
          <w14:textFill>
            <w14:solidFill>
              <w14:schemeClr w14:val="tx1"/>
            </w14:solidFill>
          </w14:textFill>
        </w:rPr>
        <w:sectPr>
          <w:footerReference r:id="rId5" w:type="default"/>
          <w:pgSz w:w="11906" w:h="16838"/>
          <w:pgMar w:top="1440" w:right="1803" w:bottom="1440" w:left="1803" w:header="851" w:footer="992" w:gutter="0"/>
          <w:pgNumType w:fmt="decimal" w:start="1"/>
          <w:cols w:space="720" w:num="1"/>
          <w:docGrid w:linePitch="326" w:charSpace="0"/>
        </w:sectPr>
      </w:pPr>
      <w:bookmarkStart w:id="168" w:name="_Toc419045066"/>
      <w:bookmarkStart w:id="169" w:name="_Toc21678"/>
      <w:bookmarkStart w:id="170" w:name="_Toc32025"/>
    </w:p>
    <w:p w14:paraId="2B4EC949">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171" w:name="_Toc15580"/>
      <w:bookmarkStart w:id="172" w:name="_Toc3359"/>
      <w:bookmarkStart w:id="173" w:name="_Toc8089"/>
      <w:bookmarkStart w:id="174" w:name="_Toc24622"/>
      <w:bookmarkStart w:id="175" w:name="_Toc27250"/>
      <w:bookmarkStart w:id="176" w:name="_Toc12613"/>
      <w:bookmarkStart w:id="177" w:name="_Toc20782"/>
      <w:bookmarkStart w:id="178" w:name="_Toc23533"/>
      <w:bookmarkStart w:id="179" w:name="_Toc10001"/>
      <w:bookmarkStart w:id="180" w:name="_Toc4953"/>
      <w:bookmarkStart w:id="181" w:name="_Toc11887"/>
      <w:bookmarkStart w:id="182" w:name="_Toc15272"/>
      <w:r>
        <w:rPr>
          <w:rFonts w:hint="default" w:ascii="Times New Roman" w:hAnsi="Times New Roman" w:cs="Times New Roman"/>
          <w:color w:val="000000" w:themeColor="text1"/>
          <w:sz w:val="30"/>
          <w:szCs w:val="30"/>
          <w:highlight w:val="none"/>
          <w14:textFill>
            <w14:solidFill>
              <w14:schemeClr w14:val="tx1"/>
            </w14:solidFill>
          </w14:textFill>
        </w:rPr>
        <w:t>第二部分　通用条件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0E342762">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183" w:name="_Toc8853"/>
      <w:bookmarkStart w:id="184" w:name="_Toc17764"/>
      <w:bookmarkStart w:id="185" w:name="_Toc25030"/>
      <w:bookmarkStart w:id="186" w:name="_Toc11719"/>
      <w:bookmarkStart w:id="187" w:name="_Toc16421"/>
      <w:bookmarkStart w:id="188" w:name="_Toc4160"/>
      <w:bookmarkStart w:id="189" w:name="_Toc5773"/>
      <w:bookmarkStart w:id="190" w:name="_Toc25478"/>
      <w:bookmarkStart w:id="191" w:name="_Toc514"/>
      <w:bookmarkStart w:id="192" w:name="_Toc31103"/>
      <w:bookmarkStart w:id="193" w:name="_Toc12775"/>
      <w:bookmarkStart w:id="194" w:name="_Toc25631"/>
      <w:bookmarkStart w:id="195" w:name="_Toc419045098"/>
      <w:r>
        <w:rPr>
          <w:rFonts w:hint="default" w:ascii="Times New Roman" w:hAnsi="Times New Roman" w:cs="Times New Roman"/>
          <w:color w:val="000000" w:themeColor="text1"/>
          <w:highlight w:val="none"/>
          <w:lang w:val="en-US" w:eastAsia="zh-CN"/>
          <w14:textFill>
            <w14:solidFill>
              <w14:schemeClr w14:val="tx1"/>
            </w14:solidFill>
          </w14:textFill>
        </w:rPr>
        <w:t>1.词语定义、语言、解释顺序与适用法律</w:t>
      </w:r>
      <w:bookmarkEnd w:id="183"/>
      <w:bookmarkEnd w:id="184"/>
      <w:bookmarkEnd w:id="185"/>
      <w:bookmarkEnd w:id="186"/>
      <w:bookmarkEnd w:id="187"/>
      <w:bookmarkEnd w:id="188"/>
      <w:bookmarkEnd w:id="189"/>
      <w:bookmarkEnd w:id="190"/>
      <w:bookmarkEnd w:id="191"/>
      <w:bookmarkEnd w:id="192"/>
      <w:bookmarkEnd w:id="193"/>
      <w:bookmarkEnd w:id="194"/>
    </w:p>
    <w:p w14:paraId="51F6C95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 词语定义</w:t>
      </w:r>
    </w:p>
    <w:p w14:paraId="0BAAAFF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组成本合同的全部文件中的下列名词和用语应具有本款所赋予的含义：</w:t>
      </w:r>
    </w:p>
    <w:p w14:paraId="21C25EC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1.1.1“工程”是指按照本合同约定实施造价咨询与其他服务的建设工程。</w:t>
      </w:r>
    </w:p>
    <w:p w14:paraId="04FA4C8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1.1.2“工程造价”是指工程项目建设过程中预计或实际支出的全部费用。</w:t>
      </w:r>
    </w:p>
    <w:p w14:paraId="0D24399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1.1.3“委托人”是指本合同中委托造价咨询与其他服务的一方，及其合法的继承人或受让人。</w:t>
      </w:r>
    </w:p>
    <w:p w14:paraId="6D0F588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1.1.4“咨询人”是指本合同中提供造价咨询与其他服务的一方</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及其合法的继承人。</w:t>
      </w:r>
    </w:p>
    <w:p w14:paraId="1BFD5CB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1.1.5“第三人”是指除委托人、咨询人以外与本咨询业务有关的当事人。</w:t>
      </w:r>
    </w:p>
    <w:p w14:paraId="4FFE031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1.1.6“正常工作”是指本合同订立时通用条件和专用条件中约定的咨询人的工作。</w:t>
      </w:r>
    </w:p>
    <w:p w14:paraId="4274E94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1.1.7“附加工作”是指咨询人根据合同条件完成的正常工作以外的工作。</w:t>
      </w:r>
    </w:p>
    <w:p w14:paraId="2461382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1.1.8“项目咨询团队”是指咨询人指派负责履行本合同的团队，其团队成员为本合同的项目咨询人员。</w:t>
      </w:r>
    </w:p>
    <w:p w14:paraId="11397B7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1.1.9“项目负责人”是指由咨询人的法定代表人书面授权，在授权范围内负责履行本合同、主持项目咨询团队工作的负责人。</w:t>
      </w:r>
    </w:p>
    <w:p w14:paraId="537407D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1.1.10“委托人代表”是指由委托人的法定代表人书面授权，在授权范围内行使委托人权利的人。</w:t>
      </w:r>
    </w:p>
    <w:p w14:paraId="2B63389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1.1.11“酬金”是指咨询人履行本合同义务，委托人按照本合同约定给付咨询人的金额。</w:t>
      </w:r>
    </w:p>
    <w:p w14:paraId="3D377C3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1.1.12“正常工作酬金”是指在协议书中载明的，咨询人完成正常工作，委托人应给付咨询人的酬金。</w:t>
      </w:r>
    </w:p>
    <w:p w14:paraId="2989A8A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1.1.13“附加工作酬金”是指咨询人完成附加工作，委托人应给付咨询人的酬金。</w:t>
      </w:r>
    </w:p>
    <w:p w14:paraId="5620567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1.1.14“书面形式”是指合同书、信件和数据电文（包括电报、电传、传真、电子数据交换和电子邮件）等可以有形地表现所载内容的形式。</w:t>
      </w:r>
    </w:p>
    <w:p w14:paraId="2DAFFC4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1.1.15 “不可抗力”是指委托人和咨询人在订立本合同时不可预见，在合同履行过程中不可避免并不能克服的自然灾害和社会性突发事件，如地震、海啸、瘟疫、水灾、骚乱、暴动、战争等情形。</w:t>
      </w:r>
    </w:p>
    <w:p w14:paraId="42EE19B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1.2 语言</w:t>
      </w:r>
    </w:p>
    <w:p w14:paraId="02B3BC4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本合同使用中文书写、解释和说明。如专用条件约定使用两种及以上语言文字时，应以中文为准。</w:t>
      </w:r>
    </w:p>
    <w:p w14:paraId="2FFF1C7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1.3 合同文件的优先顺序</w:t>
      </w:r>
    </w:p>
    <w:p w14:paraId="543D58E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组成本合同的下列文件彼此应能相互解释、互为说明。除专用条件另有约定外，本合同文件的解释顺序如下：</w:t>
      </w:r>
    </w:p>
    <w:p w14:paraId="6FF971F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1.协议书</w:t>
      </w:r>
    </w:p>
    <w:p w14:paraId="5A2710B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2.中标通知书或委托书（如果有）；</w:t>
      </w:r>
    </w:p>
    <w:p w14:paraId="66D3F3A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3.专用条件及附录；</w:t>
      </w:r>
    </w:p>
    <w:p w14:paraId="3A5F94F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4.通用条件；</w:t>
      </w:r>
    </w:p>
    <w:p w14:paraId="5FA1C0A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5.投标函及投标函附录或造价咨询服务建议书（如果有）；</w:t>
      </w:r>
    </w:p>
    <w:p w14:paraId="48C19DD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6.其他合同文件。</w:t>
      </w:r>
    </w:p>
    <w:p w14:paraId="1B2C4B7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上述各项合同文件包括合同当事人就该项合同文件所作出的补充和修改，属于同一类内容的文件，应以最新签署的为准。在合同订立及履行过程中形成的与合同有关的文件均构成合同文件的组成分。</w:t>
      </w:r>
    </w:p>
    <w:p w14:paraId="4CF4927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1.4 适用法律</w:t>
      </w:r>
    </w:p>
    <w:p w14:paraId="19E72CAC">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14:paraId="4CF063DF">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196" w:name="_Toc29139"/>
      <w:bookmarkStart w:id="197" w:name="_Toc25929"/>
      <w:bookmarkStart w:id="198" w:name="_Toc9254"/>
      <w:bookmarkStart w:id="199" w:name="_Toc26"/>
      <w:bookmarkStart w:id="200" w:name="_Toc26826"/>
      <w:bookmarkStart w:id="201" w:name="_Toc30473"/>
      <w:bookmarkStart w:id="202" w:name="_Toc3662"/>
      <w:bookmarkStart w:id="203" w:name="_Toc2977"/>
      <w:bookmarkStart w:id="204" w:name="_Toc30095"/>
      <w:bookmarkStart w:id="205" w:name="_Toc8024"/>
      <w:bookmarkStart w:id="206" w:name="_Toc28051"/>
      <w:bookmarkStart w:id="207" w:name="_Toc28422"/>
      <w:r>
        <w:rPr>
          <w:rFonts w:hint="default" w:ascii="Times New Roman" w:hAnsi="Times New Roman" w:cs="Times New Roman"/>
          <w:color w:val="000000" w:themeColor="text1"/>
          <w:highlight w:val="none"/>
          <w:lang w:val="en-US" w:eastAsia="zh-CN"/>
          <w14:textFill>
            <w14:solidFill>
              <w14:schemeClr w14:val="tx1"/>
            </w14:solidFill>
          </w14:textFill>
        </w:rPr>
        <w:t>2.委托人的义务</w:t>
      </w:r>
      <w:bookmarkEnd w:id="196"/>
      <w:bookmarkEnd w:id="197"/>
      <w:bookmarkEnd w:id="198"/>
      <w:bookmarkEnd w:id="199"/>
      <w:bookmarkEnd w:id="200"/>
      <w:bookmarkEnd w:id="201"/>
      <w:bookmarkEnd w:id="202"/>
      <w:bookmarkEnd w:id="203"/>
      <w:bookmarkEnd w:id="204"/>
      <w:bookmarkEnd w:id="205"/>
      <w:bookmarkEnd w:id="206"/>
      <w:bookmarkEnd w:id="207"/>
    </w:p>
    <w:p w14:paraId="18F81B2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2.1 提供资料</w:t>
      </w:r>
    </w:p>
    <w:p w14:paraId="318ADC0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委托人应当在专用条件约定的时间内，按照附录 C 的约定无偿向咨询人提 </w:t>
      </w:r>
    </w:p>
    <w:p w14:paraId="6ECDE13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供与本合同咨询业务有关的资料。在本合同履行过程中，委托人应及时向咨询人提供最新的与本合同咨询业务有关的资料。委托人应对所提供资料的真实性、准确性、合法性与完整性负责。</w:t>
      </w:r>
    </w:p>
    <w:p w14:paraId="0548EE9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 提供工作条件</w:t>
      </w:r>
    </w:p>
    <w:p w14:paraId="3897A28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委托人应为咨询人完成造价咨询提供必要的条件。</w:t>
      </w:r>
    </w:p>
    <w:p w14:paraId="773F4FE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2.2.1 委托人需要咨询人派驻项目现场咨询人员的，除专用条件另有约定外，项目咨询人员有权无偿使用附录 D 中由委托人提供的房屋及设备。</w:t>
      </w:r>
    </w:p>
    <w:p w14:paraId="01EF65D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2.2.2 委托人应负责与本工程造价咨询业务有关的所有外部关系的协调，为咨询人履行本合同提供必要的外部条件。</w:t>
      </w:r>
    </w:p>
    <w:p w14:paraId="116FA6B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2.3 合理工作时限</w:t>
      </w:r>
    </w:p>
    <w:p w14:paraId="451ECF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委托人应当为咨询人完成其咨询工作，设定合理的工作时限。</w:t>
      </w:r>
    </w:p>
    <w:p w14:paraId="1A5EE74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2.4 委托人代表</w:t>
      </w:r>
    </w:p>
    <w:p w14:paraId="14F6690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委托人应授权一名代表负责本合同的履行。委托人应在双方签订本合同 7 </w:t>
      </w:r>
    </w:p>
    <w:p w14:paraId="7F3A14B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日内，将委托人代表的姓名和权限范围书面告知咨询人。委托人更换委托人代表时，应提前 7 日书面通知咨询人。</w:t>
      </w:r>
    </w:p>
    <w:p w14:paraId="5F10186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2.5 答复</w:t>
      </w:r>
    </w:p>
    <w:p w14:paraId="307CE45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委托人应当在专用条件约定的时间内就咨询人以书面形式提交并要求做出答复的事宜给予书面答复。逾期未答复的，由此造成的工作延误和损失由委托人承担。</w:t>
      </w:r>
    </w:p>
    <w:p w14:paraId="758804C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2.6 支付</w:t>
      </w:r>
    </w:p>
    <w:p w14:paraId="0C8179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委托人应当按照合同的约定，向咨询人支付酬金。</w:t>
      </w:r>
    </w:p>
    <w:p w14:paraId="53F11C83">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08" w:name="_Toc13969"/>
      <w:bookmarkStart w:id="209" w:name="_Toc18642"/>
      <w:bookmarkStart w:id="210" w:name="_Toc31957"/>
      <w:bookmarkStart w:id="211" w:name="_Toc1781"/>
      <w:bookmarkStart w:id="212" w:name="_Toc3616"/>
      <w:bookmarkStart w:id="213" w:name="_Toc25966"/>
      <w:bookmarkStart w:id="214" w:name="_Toc24271"/>
      <w:bookmarkStart w:id="215" w:name="_Toc18348"/>
      <w:bookmarkStart w:id="216" w:name="_Toc23638"/>
      <w:bookmarkStart w:id="217" w:name="_Toc12760"/>
      <w:bookmarkStart w:id="218" w:name="_Toc15385"/>
      <w:bookmarkStart w:id="219" w:name="_Toc10830"/>
      <w:r>
        <w:rPr>
          <w:rFonts w:hint="default" w:ascii="Times New Roman" w:hAnsi="Times New Roman" w:cs="Times New Roman"/>
          <w:color w:val="000000" w:themeColor="text1"/>
          <w:highlight w:val="none"/>
          <w:lang w:val="en-US" w:eastAsia="zh-CN"/>
          <w14:textFill>
            <w14:solidFill>
              <w14:schemeClr w14:val="tx1"/>
            </w14:solidFill>
          </w14:textFill>
        </w:rPr>
        <w:t>3.咨询人的义务</w:t>
      </w:r>
      <w:bookmarkEnd w:id="208"/>
      <w:bookmarkEnd w:id="209"/>
      <w:bookmarkEnd w:id="210"/>
      <w:bookmarkEnd w:id="211"/>
      <w:bookmarkEnd w:id="212"/>
      <w:bookmarkEnd w:id="213"/>
      <w:bookmarkEnd w:id="214"/>
      <w:bookmarkEnd w:id="215"/>
      <w:bookmarkEnd w:id="216"/>
      <w:bookmarkEnd w:id="217"/>
      <w:bookmarkEnd w:id="218"/>
      <w:bookmarkEnd w:id="219"/>
    </w:p>
    <w:p w14:paraId="1C4B4AF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 项目咨询团队及人员</w:t>
      </w:r>
    </w:p>
    <w:p w14:paraId="3D489D8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3.1.1 项目咨询团队的主要人员应具有专用条件约定的资格条件，团队人员的数量应符合专用条件的约定。</w:t>
      </w:r>
    </w:p>
    <w:p w14:paraId="556FD2E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3.1.2 项目负责人 </w:t>
      </w:r>
    </w:p>
    <w:p w14:paraId="34C43DC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咨询人应以书面形式授权一名项目负责人负责履行本合同、主持项目咨询团队工作。采用招标程序签署本合同的，项目负责人应当与投标文件载明的一致。</w:t>
      </w:r>
    </w:p>
    <w:p w14:paraId="0A12FB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3.1.3 在本合同履行过程中，咨询人员应保持相对稳定，以保证咨询工作正常进行。</w:t>
      </w:r>
    </w:p>
    <w:p w14:paraId="2ED49DF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5FD5FF2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3.1.4 咨询人员有下列情形之一，委托人要求咨询人更换的，咨询人应当更换：</w:t>
      </w:r>
    </w:p>
    <w:p w14:paraId="2EE16E9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（1）存在严重过失行为的；</w:t>
      </w:r>
    </w:p>
    <w:p w14:paraId="2CCF3EE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（2）存在违法行为不能履行职责的；</w:t>
      </w:r>
    </w:p>
    <w:p w14:paraId="31E23D3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（3）涉嫌犯罪的；</w:t>
      </w:r>
    </w:p>
    <w:p w14:paraId="2613F8E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（4）不能胜任岗位职责的；</w:t>
      </w:r>
    </w:p>
    <w:p w14:paraId="0F04FDF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（5）严重违反职业道德的；</w:t>
      </w:r>
    </w:p>
    <w:p w14:paraId="381B873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（6）专用条件约定的其他情形。</w:t>
      </w:r>
    </w:p>
    <w:p w14:paraId="68EBF85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 咨询人的工作要求</w:t>
      </w:r>
    </w:p>
    <w:p w14:paraId="185C91D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72E7AD5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3.2.2 咨询人应当在专用条件约定的时间内，按照专用条件约定的份数、组成向委托人提交咨询成果文件。</w:t>
      </w:r>
    </w:p>
    <w:p w14:paraId="0AD41D31">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708C692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3.2.3 咨询人提交的工程造价咨询成果文件，除加盖咨询人单位公章、工程造价咨询企业执业印章外，还必须按要求加盖参加咨询工作人员的执业（从业）资格印章。</w:t>
      </w:r>
    </w:p>
    <w:p w14:paraId="1998EA1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3.2.4 咨询人应在专用条件约定的时间内，对委托人以书面形式提出的建议或者异议给予书面答复。</w:t>
      </w:r>
    </w:p>
    <w:p w14:paraId="5C2BBCD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3.2.5 咨询人从事工程造价咨询活动，应当遵循独立、客观、公正、诚实信用的原则，不得损害社会公共利益和他人的合法权益。</w:t>
      </w:r>
    </w:p>
    <w:p w14:paraId="5BFE818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3.2.6 咨询人承诺按照法律规定及合同约定，完成合同范围内的建设工程造价咨询服务，不转包承接的造价咨询服务业务。</w:t>
      </w:r>
    </w:p>
    <w:p w14:paraId="5CA363E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3.3 咨询人的工作依据</w:t>
      </w:r>
    </w:p>
    <w:p w14:paraId="777FB17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咨询人应在专用条件内与委托人协商明确履行本合同约定的咨询服务需要适用的技术标准、规范、定额等工作依据，但不得违反国家及工程所在地的强制性标准、规范。</w:t>
      </w:r>
    </w:p>
    <w:p w14:paraId="0914E8D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咨询人应自行配备本条所述的技术标准、规范、定额等相关资料。必须由委托人提供的资料，应在附录 C 中载明。需要委托人协助才能获得的资料，委托人应予以协助。</w:t>
      </w:r>
    </w:p>
    <w:p w14:paraId="79CD0D8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3.4 使用委托人房屋及设备的返还</w:t>
      </w:r>
    </w:p>
    <w:p w14:paraId="612436F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项目咨询人员使用委托人提供的房屋及设备的，咨询人应妥善使用和保管，在本合同终止时将上述房屋及设备按专用条件约定的时间和方式返还委托人。</w:t>
      </w:r>
    </w:p>
    <w:p w14:paraId="2B317E12">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20" w:name="_Toc22501"/>
      <w:bookmarkStart w:id="221" w:name="_Toc22421"/>
      <w:bookmarkStart w:id="222" w:name="_Toc3399"/>
      <w:bookmarkStart w:id="223" w:name="_Toc20939"/>
      <w:bookmarkStart w:id="224" w:name="_Toc18784"/>
      <w:bookmarkStart w:id="225" w:name="_Toc16418"/>
      <w:bookmarkStart w:id="226" w:name="_Toc27923"/>
      <w:bookmarkStart w:id="227" w:name="_Toc13702"/>
      <w:bookmarkStart w:id="228" w:name="_Toc30680"/>
      <w:bookmarkStart w:id="229" w:name="_Toc30290"/>
      <w:bookmarkStart w:id="230" w:name="_Toc31912"/>
      <w:bookmarkStart w:id="231" w:name="_Toc22548"/>
      <w:r>
        <w:rPr>
          <w:rFonts w:hint="default" w:ascii="Times New Roman" w:hAnsi="Times New Roman" w:cs="Times New Roman"/>
          <w:color w:val="000000" w:themeColor="text1"/>
          <w:highlight w:val="none"/>
          <w:lang w:val="en-US" w:eastAsia="zh-CN"/>
          <w14:textFill>
            <w14:solidFill>
              <w14:schemeClr w14:val="tx1"/>
            </w14:solidFill>
          </w14:textFill>
        </w:rPr>
        <w:t>4.违约责任</w:t>
      </w:r>
      <w:bookmarkEnd w:id="220"/>
      <w:bookmarkEnd w:id="221"/>
      <w:bookmarkEnd w:id="222"/>
      <w:bookmarkEnd w:id="223"/>
      <w:bookmarkEnd w:id="224"/>
      <w:bookmarkEnd w:id="225"/>
      <w:bookmarkEnd w:id="226"/>
      <w:bookmarkEnd w:id="227"/>
      <w:bookmarkEnd w:id="228"/>
      <w:bookmarkEnd w:id="229"/>
      <w:bookmarkEnd w:id="230"/>
      <w:bookmarkEnd w:id="231"/>
    </w:p>
    <w:p w14:paraId="7C53842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 委托人的违约责任</w:t>
      </w:r>
    </w:p>
    <w:p w14:paraId="7A453A6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4.1.1 委托人不履行本合同义务或者履行义务不符合本合同约定的，应承担违约责任。双方可在专用条件中约定违约金的计算及支付方法。</w:t>
      </w:r>
    </w:p>
    <w:p w14:paraId="041E2FB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4.1.2 委托人违反本合同约定造成咨询人损失的，委托人应予以赔偿。双方可在专用条件中约定赔偿金额的确定及支付方法。</w:t>
      </w:r>
    </w:p>
    <w:p w14:paraId="2295DED8">
      <w:pPr>
        <w:snapToGrid/>
        <w:spacing w:line="560" w:lineRule="exact"/>
        <w:ind w:firstLine="480" w:firstLineChars="200"/>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4.1.3 委托人未能按期支付酬金超过 14 天，应按下列方法计算并支付逾期付款利息。逾期付款利息=当期应付款总额×中国人民银行发布的同期贷款基准利率×逾期支付天数(自逾期之日起计算) 。双方也可在专用条件中另行约定逾期付款利息的计算及支付方法。</w:t>
      </w:r>
    </w:p>
    <w:p w14:paraId="73AE0B7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4.2 咨询人的违约责任 </w:t>
      </w:r>
    </w:p>
    <w:p w14:paraId="0AB0938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4.2.1 咨询人不履行本合同义务或者履行义务不符合本合同约定的，应承担违约责任。双方可在专用条件中约定违约金的计算及支付方法。</w:t>
      </w:r>
    </w:p>
    <w:p w14:paraId="428BCD4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4.2.2 因咨询人违反本合同约定给委托人造成损失的，咨询人应当赔偿委托人损失。双方可在专用条件中约定赔偿金额的确定及支付方法。</w:t>
      </w:r>
    </w:p>
    <w:p w14:paraId="1BED058A">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32" w:name="_Toc29432"/>
      <w:bookmarkStart w:id="233" w:name="_Toc32579"/>
      <w:bookmarkStart w:id="234" w:name="_Toc5223"/>
      <w:bookmarkStart w:id="235" w:name="_Toc651"/>
      <w:bookmarkStart w:id="236" w:name="_Toc22442"/>
      <w:bookmarkStart w:id="237" w:name="_Toc28679"/>
      <w:bookmarkStart w:id="238" w:name="_Toc17311"/>
      <w:bookmarkStart w:id="239" w:name="_Toc7887"/>
      <w:bookmarkStart w:id="240" w:name="_Toc22457"/>
      <w:bookmarkStart w:id="241" w:name="_Toc2831"/>
      <w:bookmarkStart w:id="242" w:name="_Toc18147"/>
      <w:bookmarkStart w:id="243" w:name="_Toc3976"/>
      <w:r>
        <w:rPr>
          <w:rFonts w:hint="default" w:ascii="Times New Roman" w:hAnsi="Times New Roman" w:cs="Times New Roman"/>
          <w:color w:val="000000" w:themeColor="text1"/>
          <w:highlight w:val="none"/>
          <w:lang w:val="en-US" w:eastAsia="zh-CN"/>
          <w14:textFill>
            <w14:solidFill>
              <w14:schemeClr w14:val="tx1"/>
            </w14:solidFill>
          </w14:textFill>
        </w:rPr>
        <w:t>5.支付</w:t>
      </w:r>
      <w:bookmarkEnd w:id="232"/>
      <w:bookmarkEnd w:id="233"/>
      <w:bookmarkEnd w:id="234"/>
      <w:bookmarkEnd w:id="235"/>
      <w:bookmarkEnd w:id="236"/>
      <w:bookmarkEnd w:id="237"/>
      <w:bookmarkEnd w:id="238"/>
      <w:bookmarkEnd w:id="239"/>
      <w:bookmarkEnd w:id="240"/>
      <w:bookmarkEnd w:id="241"/>
      <w:bookmarkEnd w:id="242"/>
      <w:bookmarkEnd w:id="243"/>
    </w:p>
    <w:p w14:paraId="45D9395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5.1 支付货币</w:t>
      </w:r>
    </w:p>
    <w:p w14:paraId="4920D78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除专用条件另有约定外，酬金均以人民币支付。涉及外币支付的，所采用的货币种类和汇率等在专用条件中约定。</w:t>
      </w:r>
    </w:p>
    <w:p w14:paraId="01410DD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5.2 支付申请</w:t>
      </w:r>
    </w:p>
    <w:p w14:paraId="74E210B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咨询人应在本合同约定的每次应付款日期前，向委托人提交支付申请书，支付申请书的提交日期由双方在专用条件中约定。支付申请书应当说明当期应付款总额，并列出当期应支付的款项及其金额。</w:t>
      </w:r>
    </w:p>
    <w:p w14:paraId="44E482A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5.3 支付酬金</w:t>
      </w:r>
    </w:p>
    <w:p w14:paraId="32B110E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支付酬金包括正常工作酬金、附加工作酬金、合理化建议奖励金额及费用。</w:t>
      </w:r>
    </w:p>
    <w:p w14:paraId="22A454D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5.4 有异议部分的支付</w:t>
      </w:r>
    </w:p>
    <w:p w14:paraId="110007F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委托人对咨询人提交的支付申请书有异议时，应当在收到咨询人提交的支付申请书后 7 日内，以书面形式向咨询人发出异议通知。无异议部分的款项应按期支付，有异议部分的款项按第 7 条约定办理。</w:t>
      </w:r>
    </w:p>
    <w:p w14:paraId="6892FD0B">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44" w:name="_Toc15861"/>
      <w:bookmarkStart w:id="245" w:name="_Toc21613"/>
      <w:bookmarkStart w:id="246" w:name="_Toc28202"/>
      <w:bookmarkStart w:id="247" w:name="_Toc2928"/>
      <w:bookmarkStart w:id="248" w:name="_Toc11825"/>
      <w:bookmarkStart w:id="249" w:name="_Toc21858"/>
      <w:bookmarkStart w:id="250" w:name="_Toc28511"/>
      <w:bookmarkStart w:id="251" w:name="_Toc16678"/>
      <w:bookmarkStart w:id="252" w:name="_Toc11749"/>
      <w:bookmarkStart w:id="253" w:name="_Toc13836"/>
      <w:bookmarkStart w:id="254" w:name="_Toc1903"/>
      <w:bookmarkStart w:id="255" w:name="_Toc7692"/>
      <w:r>
        <w:rPr>
          <w:rFonts w:hint="default" w:ascii="Times New Roman" w:hAnsi="Times New Roman" w:cs="Times New Roman"/>
          <w:color w:val="000000" w:themeColor="text1"/>
          <w:highlight w:val="none"/>
          <w:lang w:val="en-US" w:eastAsia="zh-CN"/>
          <w14:textFill>
            <w14:solidFill>
              <w14:schemeClr w14:val="tx1"/>
            </w14:solidFill>
          </w14:textFill>
        </w:rPr>
        <w:t>6.合同变更、解除与终止</w:t>
      </w:r>
      <w:bookmarkEnd w:id="244"/>
      <w:bookmarkEnd w:id="245"/>
      <w:bookmarkEnd w:id="246"/>
      <w:bookmarkEnd w:id="247"/>
      <w:bookmarkEnd w:id="248"/>
      <w:bookmarkEnd w:id="249"/>
      <w:bookmarkEnd w:id="250"/>
      <w:bookmarkEnd w:id="251"/>
      <w:bookmarkEnd w:id="252"/>
      <w:bookmarkEnd w:id="253"/>
      <w:bookmarkEnd w:id="254"/>
      <w:bookmarkEnd w:id="255"/>
    </w:p>
    <w:p w14:paraId="6815850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 合同变更</w:t>
      </w:r>
    </w:p>
    <w:p w14:paraId="4395E22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6.1.1 任何一方以书面形式提出变更请求时，双方经协商一致后可进行变更。</w:t>
      </w:r>
    </w:p>
    <w:p w14:paraId="30F3436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4F283B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5710DEE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6.1.4 因工程规模、服务范围及工作内容的变化等导致咨询人的工作量增减时，服务酬金应作相应调整，调整方法由双方在专用条件中约定。</w:t>
      </w:r>
    </w:p>
    <w:p w14:paraId="7A910BB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 合同解除</w:t>
      </w:r>
    </w:p>
    <w:p w14:paraId="0241D17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6.2.1 委托人与咨询人协商一致，可以解除合同。</w:t>
      </w:r>
    </w:p>
    <w:p w14:paraId="455E64D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6.2.2 有下列情形之一的，合同当事人一方或双方可以解除合同：</w:t>
      </w:r>
    </w:p>
    <w:p w14:paraId="705DCA0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（1）咨询人将本合同约定的工程造价咨询服务工作全部或部分转包给他人，委托人可以解除合同；</w:t>
      </w:r>
    </w:p>
    <w:p w14:paraId="51D8D32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（2）咨询人提供的造价咨询服务不符合合同约定的要求，经委托人催告仍不能达到合同约定要求的，委托人可以解除合同；</w:t>
      </w:r>
    </w:p>
    <w:p w14:paraId="09D5FB3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（3）委托人未按合同约定支付服务酬金，经咨询人催告后，在 28 天内仍未支付的，咨询人可以解除合同；</w:t>
      </w:r>
    </w:p>
    <w:p w14:paraId="1FD0E0C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（4）因不可抗力致使合同无法履行；</w:t>
      </w:r>
    </w:p>
    <w:p w14:paraId="2E487A4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（5）因一方违约致使合同无法实际履行或实际履行已无必要。</w:t>
      </w:r>
    </w:p>
    <w:p w14:paraId="4881D54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除上述情形外，双方可以根据委托的服务范围及工作内容，在专用条件中约定解除合同的其他条件。</w:t>
      </w:r>
    </w:p>
    <w:p w14:paraId="48D187B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6.2.3 任何一方提出解除合同的，应提前 30 天书面通知对方。</w:t>
      </w:r>
    </w:p>
    <w:p w14:paraId="3FED5AB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6.2.4</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因不可抗力导致的合同解除，其损失的分担按照合理分担的原则由合同当事人在专用条件中自行约定。因咨询人自身原因导致的合同解除，按照违约责任处理</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w:t>
      </w:r>
    </w:p>
    <w:p w14:paraId="0B3AA42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6.3 合同终止</w:t>
      </w:r>
    </w:p>
    <w:p w14:paraId="1063F36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除合同解除外，以下条件全部满足时，本合同终止：</w:t>
      </w:r>
    </w:p>
    <w:p w14:paraId="459007A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（1）咨询人完成本合同约定的全部工作；</w:t>
      </w:r>
    </w:p>
    <w:p w14:paraId="652A34B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（2）委托人与咨询人结清并支付酬金；</w:t>
      </w:r>
    </w:p>
    <w:p w14:paraId="661139E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（3）咨询人将委托人提供的资料交还。</w:t>
      </w:r>
    </w:p>
    <w:p w14:paraId="296A4AF5">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256" w:name="_Toc24616"/>
      <w:bookmarkStart w:id="257" w:name="_Toc1040"/>
      <w:bookmarkStart w:id="258" w:name="_Toc4050"/>
      <w:bookmarkStart w:id="259" w:name="_Toc14170"/>
      <w:bookmarkStart w:id="260" w:name="_Toc21391"/>
      <w:bookmarkStart w:id="261" w:name="_Toc24129"/>
      <w:bookmarkStart w:id="262" w:name="_Toc14291"/>
      <w:bookmarkStart w:id="263" w:name="_Toc16981"/>
      <w:bookmarkStart w:id="264" w:name="_Toc28937"/>
      <w:bookmarkStart w:id="265" w:name="_Toc27957"/>
      <w:bookmarkStart w:id="266" w:name="_Toc13703"/>
      <w:bookmarkStart w:id="267" w:name="_Toc23496"/>
      <w:r>
        <w:rPr>
          <w:rFonts w:hint="default" w:ascii="Times New Roman" w:hAnsi="Times New Roman" w:cs="Times New Roman"/>
          <w:color w:val="000000" w:themeColor="text1"/>
          <w:highlight w:val="none"/>
          <w:lang w:val="en-US" w:eastAsia="zh-CN"/>
          <w14:textFill>
            <w14:solidFill>
              <w14:schemeClr w14:val="tx1"/>
            </w14:solidFill>
          </w14:textFill>
        </w:rPr>
        <w:t>7.争议解决</w:t>
      </w:r>
      <w:bookmarkEnd w:id="256"/>
      <w:bookmarkEnd w:id="257"/>
      <w:bookmarkEnd w:id="258"/>
      <w:bookmarkEnd w:id="259"/>
      <w:bookmarkEnd w:id="260"/>
      <w:bookmarkEnd w:id="261"/>
      <w:bookmarkEnd w:id="262"/>
      <w:bookmarkEnd w:id="263"/>
      <w:bookmarkEnd w:id="264"/>
      <w:bookmarkEnd w:id="265"/>
      <w:bookmarkEnd w:id="266"/>
      <w:bookmarkEnd w:id="267"/>
    </w:p>
    <w:p w14:paraId="075A8C5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7.1 协商</w:t>
      </w:r>
    </w:p>
    <w:p w14:paraId="638C23F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双方应本着诚实信用的原则协商解决本合同履行过程中发生的争议。</w:t>
      </w:r>
    </w:p>
    <w:p w14:paraId="2F0CD37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7.2 调解</w:t>
      </w:r>
    </w:p>
    <w:p w14:paraId="6F081FC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如果双方不能在 14 日内或双方商定的其他时间内解决本合同争议，可以将其提交给专用条件约定的或事后达成协议的调解人进行调解。</w:t>
      </w:r>
    </w:p>
    <w:p w14:paraId="0495252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7.3 仲裁或诉讼</w:t>
      </w:r>
    </w:p>
    <w:p w14:paraId="7D0BBE4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双方均有权不经调解直接向专用条件约定的仲裁机构申请仲裁或向有管辖权的人民法院提起诉讼。</w:t>
      </w:r>
    </w:p>
    <w:p w14:paraId="044651D8">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8.其他</w:t>
      </w:r>
    </w:p>
    <w:p w14:paraId="1B5A61A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8.1 考察及相关费用</w:t>
      </w:r>
    </w:p>
    <w:p w14:paraId="39B0172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除专用条件另有约定外，咨询人经委托人同意进行考察发生的费用由委托人审核后另行支付。差旅费及相关费用的承担由双方在专用条件中约定。</w:t>
      </w:r>
    </w:p>
    <w:p w14:paraId="493701E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8.2 奖励</w:t>
      </w:r>
    </w:p>
    <w:p w14:paraId="23E0E77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对于咨询人在服务过程中提出合理化建议，使委托人获得效益的，双方在专用条件中约定奖励金额的确定方法。奖励金额在合理化建议被采纳后，与最近一期的正常工作酬金同期支付。</w:t>
      </w:r>
    </w:p>
    <w:p w14:paraId="3EC7E36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8.3 保密</w:t>
      </w:r>
    </w:p>
    <w:p w14:paraId="22C61E2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在本合同履行期间或专用条件约定的期限内，双方不得泄露对方申明的保密资料，亦不得泄露与实施工程有关的第三人所提供的保密资料。保密事项在专用条件中约定。</w:t>
      </w:r>
    </w:p>
    <w:p w14:paraId="578CA38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 联络</w:t>
      </w:r>
    </w:p>
    <w:p w14:paraId="6E23F38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8.4.1 与合同有关的通知、指示、要求、决定等，均应采用书面形式，并应在专用条件约定的期限内送达接收人和送达地点。</w:t>
      </w:r>
    </w:p>
    <w:p w14:paraId="2D7EF9A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8.4.2 委托人和咨询人应在专用条件中约定各自的送达接收人、送达地点、电子邮箱。任何一方指定的接收人或送达地点或电子邮箱发生变动的，应提前 3 天以书面形式通知对方，否则视为未发生变动。</w:t>
      </w:r>
    </w:p>
    <w:p w14:paraId="4A7BA0A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8.4.3 委托人和咨询人应当及时签收另一方送达至送达地点和指定接收人的往来函件，如确有充分证据证明一方无正当理由拒不签收的，视为认可往来函件的内容。</w:t>
      </w:r>
    </w:p>
    <w:p w14:paraId="428A080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8.5 知识产权</w:t>
      </w:r>
    </w:p>
    <w:p w14:paraId="4D96B6F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20F8D9E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4D4E1ED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双方保证在履行本合同过程中不侵犯对方及第三方的知识产权。因咨询人侵犯他人知识产权所引起的责任，由咨询人承担；因委托人提供的基础资料导致侵权的，由委托人承担责任。</w:t>
      </w:r>
    </w:p>
    <w:p w14:paraId="00C3F06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除专用条件另有约定外，双方均有权在履行本合同保密义务并且不损害对方利益的情况下，将履行本合同形成的有关成果文件用于企业宣传、申报奖项以及接受上级主管部门的检查。</w:t>
      </w:r>
    </w:p>
    <w:p w14:paraId="040A42A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p>
    <w:p w14:paraId="421138C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2BBE2D8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C040C5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85A6B9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9163A4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7A22FC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C2C330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4B50C2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5FF85A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A4F3C4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CE7F3F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1061C9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9A9453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0CC4DE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D5C336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5306FE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F6D557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67BC3C9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F91B46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528AB0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D67113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9E5E06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A6B537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453AE75">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64DC03F">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8FE1477">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6987079">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8166F8A">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EEC76AD">
      <w:pPr>
        <w:rPr>
          <w:rFonts w:hint="default" w:ascii="宋体" w:hAnsi="宋体" w:eastAsia="宋体" w:cs="宋体"/>
          <w:kern w:val="0"/>
          <w:sz w:val="24"/>
          <w:szCs w:val="24"/>
          <w:lang w:val="en-US" w:eastAsia="zh-CN" w:bidi="ar"/>
        </w:rPr>
      </w:pPr>
    </w:p>
    <w:p w14:paraId="33F1F6B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201A80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6DCC060">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BFC8CD5">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165AA48">
      <w:pPr>
        <w:pStyle w:val="2"/>
        <w:rPr>
          <w:rFonts w:hint="default" w:ascii="Times New Roman" w:hAnsi="Times New Roman" w:cs="Times New Roman"/>
          <w:color w:val="000000" w:themeColor="text1"/>
          <w:highlight w:val="none"/>
          <w:lang w:val="en-US" w:eastAsia="zh-CN"/>
          <w14:textFill>
            <w14:solidFill>
              <w14:schemeClr w14:val="tx1"/>
            </w14:solidFill>
          </w14:textFill>
        </w:rPr>
      </w:pPr>
    </w:p>
    <w:p w14:paraId="438B606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DD0373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BDAB405">
      <w:pPr>
        <w:pStyle w:val="23"/>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p>
    <w:p w14:paraId="760B37C9">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268" w:name="_Toc32004"/>
      <w:bookmarkStart w:id="269" w:name="_Toc6257"/>
      <w:bookmarkStart w:id="270" w:name="_Toc27500"/>
      <w:bookmarkStart w:id="271" w:name="_Toc16759"/>
      <w:bookmarkStart w:id="272" w:name="_Toc8503"/>
      <w:bookmarkStart w:id="273" w:name="_Toc13575"/>
      <w:bookmarkStart w:id="274" w:name="_Toc11631"/>
      <w:bookmarkStart w:id="275" w:name="_Toc270"/>
      <w:bookmarkStart w:id="276" w:name="_Toc30154"/>
      <w:bookmarkStart w:id="277" w:name="_Toc29560"/>
      <w:bookmarkStart w:id="278" w:name="_Toc16273"/>
      <w:bookmarkStart w:id="279" w:name="_Toc5687"/>
      <w:bookmarkStart w:id="280" w:name="_Toc771"/>
      <w:bookmarkStart w:id="281" w:name="_Toc15041"/>
      <w:r>
        <w:rPr>
          <w:rFonts w:hint="default" w:ascii="Times New Roman" w:hAnsi="Times New Roman" w:cs="Times New Roman"/>
          <w:color w:val="000000" w:themeColor="text1"/>
          <w:sz w:val="30"/>
          <w:szCs w:val="30"/>
          <w:highlight w:val="none"/>
          <w14:textFill>
            <w14:solidFill>
              <w14:schemeClr w14:val="tx1"/>
            </w14:solidFill>
          </w14:textFill>
        </w:rPr>
        <w:t>第三部分　专用条件</w:t>
      </w:r>
      <w:bookmarkEnd w:id="195"/>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Start w:id="282" w:name="45"/>
    </w:p>
    <w:bookmarkEnd w:id="282"/>
    <w:p w14:paraId="60B8C3C8">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283" w:name="_Toc14107"/>
      <w:bookmarkStart w:id="284" w:name="_Toc26851"/>
      <w:bookmarkStart w:id="285" w:name="_Toc13504"/>
      <w:bookmarkStart w:id="286" w:name="_Toc8263"/>
      <w:bookmarkStart w:id="287" w:name="_Toc504"/>
      <w:bookmarkStart w:id="288" w:name="_Toc24584"/>
      <w:bookmarkStart w:id="289" w:name="_Toc20756"/>
      <w:bookmarkStart w:id="290" w:name="_Toc9626"/>
      <w:bookmarkStart w:id="291" w:name="_Toc8210"/>
      <w:bookmarkStart w:id="292" w:name="_Toc16468"/>
      <w:bookmarkStart w:id="293" w:name="_Toc27102"/>
      <w:bookmarkStart w:id="294" w:name="_Toc29771"/>
      <w:bookmarkStart w:id="295" w:name="_Toc419045099"/>
      <w:bookmarkStart w:id="296" w:name="_Toc27854"/>
      <w:bookmarkStart w:id="297" w:name="_Toc8347"/>
      <w:r>
        <w:rPr>
          <w:rFonts w:hint="default" w:ascii="Times New Roman" w:hAnsi="Times New Roman" w:cs="Times New Roman"/>
          <w:color w:val="000000" w:themeColor="text1"/>
          <w:highlight w:val="none"/>
          <w14:textFill>
            <w14:solidFill>
              <w14:schemeClr w14:val="tx1"/>
            </w14:solidFill>
          </w14:textFill>
        </w:rPr>
        <w:t>1.词语定义、语言、解释顺序与适用法律</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44159655">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298" w:name="_Toc419045101"/>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语言</w:t>
      </w:r>
      <w:bookmarkEnd w:id="298"/>
    </w:p>
    <w:p w14:paraId="38F00C5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本合同文件除使用中文外，还可用</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6D76F457">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合同文件的优先顺序</w:t>
      </w:r>
    </w:p>
    <w:p w14:paraId="542F92EE">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本合同文件的解释顺序为：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（1）协议书及其补充协议;</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中标通知书或中选通知书；（3）投标函或采购响应文件及其附录；</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u w:val="single"/>
          <w14:textFill>
            <w14:solidFill>
              <w14:schemeClr w14:val="tx1"/>
            </w14:solidFill>
          </w14:textFill>
        </w:rPr>
        <w:t>）专用条件；（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u w:val="single"/>
          <w14:textFill>
            <w14:solidFill>
              <w14:schemeClr w14:val="tx1"/>
            </w14:solidFill>
          </w14:textFill>
        </w:rPr>
        <w:t>）通用条件；（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技术标准和要求；（7）</w:t>
      </w:r>
      <w:r>
        <w:rPr>
          <w:rFonts w:hint="default" w:ascii="Times New Roman" w:hAnsi="Times New Roman" w:cs="Times New Roman"/>
          <w:color w:val="000000" w:themeColor="text1"/>
          <w:sz w:val="24"/>
          <w:szCs w:val="24"/>
          <w:highlight w:val="none"/>
          <w:u w:val="single"/>
          <w14:textFill>
            <w14:solidFill>
              <w14:schemeClr w14:val="tx1"/>
            </w14:solidFill>
          </w14:textFill>
        </w:rPr>
        <w:t>其他合同文件</w:t>
      </w:r>
      <w:r>
        <w:rPr>
          <w:rFonts w:hint="default" w:ascii="Times New Roman" w:hAnsi="Times New Roman" w:cs="Times New Roman"/>
          <w:color w:val="000000" w:themeColor="text1"/>
          <w:sz w:val="24"/>
          <w:szCs w:val="24"/>
          <w:highlight w:val="none"/>
          <w14:textFill>
            <w14:solidFill>
              <w14:schemeClr w14:val="tx1"/>
            </w14:solidFill>
          </w14:textFill>
        </w:rPr>
        <w:t>。</w:t>
      </w:r>
    </w:p>
    <w:p w14:paraId="39BF9646">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bookmarkStart w:id="299" w:name="_Toc419045102"/>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适用法律</w:t>
      </w:r>
      <w:bookmarkEnd w:id="299"/>
    </w:p>
    <w:p w14:paraId="420AB0C8">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本合同适用的其他规范性文件包括:</w:t>
      </w:r>
      <w:r>
        <w:rPr>
          <w:rFonts w:hint="default" w:ascii="Times New Roman" w:hAnsi="Times New Roman" w:cs="Times New Roman"/>
          <w:color w:val="000000" w:themeColor="text1"/>
          <w:sz w:val="24"/>
          <w:szCs w:val="24"/>
          <w:highlight w:val="none"/>
          <w:u w:val="single"/>
          <w14:textFill>
            <w14:solidFill>
              <w14:schemeClr w14:val="tx1"/>
            </w14:solidFill>
          </w14:textFill>
        </w:rPr>
        <w:t>《建设工程造价询成果文质量标准》CECA-GC7-2012、《建设工程造价鉴定规程》CECA-GC8-2012 及国家和地方现行相关要求。</w:t>
      </w:r>
    </w:p>
    <w:p w14:paraId="07C5B140">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00" w:name="_Toc419045103"/>
      <w:bookmarkStart w:id="301" w:name="_Toc19204"/>
      <w:bookmarkStart w:id="302" w:name="_Toc27567"/>
      <w:bookmarkStart w:id="303" w:name="_Toc10502"/>
      <w:bookmarkStart w:id="304" w:name="_Toc29959"/>
      <w:bookmarkStart w:id="305" w:name="_Toc10217"/>
      <w:bookmarkStart w:id="306" w:name="_Toc24926"/>
      <w:bookmarkStart w:id="307" w:name="_Toc31036"/>
      <w:bookmarkStart w:id="308" w:name="_Toc18435"/>
      <w:bookmarkStart w:id="309" w:name="_Toc16359"/>
      <w:bookmarkStart w:id="310" w:name="_Toc24141"/>
      <w:bookmarkStart w:id="311" w:name="_Toc12022"/>
      <w:bookmarkStart w:id="312" w:name="_Toc15587"/>
      <w:bookmarkStart w:id="313" w:name="_Toc27087"/>
      <w:bookmarkStart w:id="314" w:name="_Toc23210"/>
      <w:r>
        <w:rPr>
          <w:rFonts w:hint="default" w:ascii="Times New Roman" w:hAnsi="Times New Roman" w:cs="Times New Roman"/>
          <w:color w:val="000000" w:themeColor="text1"/>
          <w:highlight w:val="none"/>
          <w14:textFill>
            <w14:solidFill>
              <w14:schemeClr w14:val="tx1"/>
            </w14:solidFill>
          </w14:textFill>
        </w:rPr>
        <w:t>2.委托人的义务</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6A97CC61">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15" w:name="_Toc419045104"/>
      <w:bookmarkStart w:id="316" w:name="_Toc12770"/>
      <w:r>
        <w:rPr>
          <w:rFonts w:hint="default" w:ascii="Times New Roman" w:hAnsi="Times New Roman" w:cs="Times New Roman"/>
          <w:bCs/>
          <w:color w:val="000000" w:themeColor="text1"/>
          <w:highlight w:val="none"/>
          <w14:textFill>
            <w14:solidFill>
              <w14:schemeClr w14:val="tx1"/>
            </w14:solidFill>
          </w14:textFill>
        </w:rPr>
        <w:t>2.1提供资料</w:t>
      </w:r>
      <w:bookmarkEnd w:id="315"/>
    </w:p>
    <w:bookmarkEnd w:id="316"/>
    <w:p w14:paraId="2CA2080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委托人无偿向咨询人提供与本合同咨询业务有关资料的时间为：</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217ADF3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17" w:name="_Toc419045105"/>
      <w:bookmarkStart w:id="318" w:name="_Toc1819"/>
      <w:r>
        <w:rPr>
          <w:rFonts w:hint="default" w:ascii="Times New Roman" w:hAnsi="Times New Roman" w:cs="Times New Roman"/>
          <w:color w:val="000000" w:themeColor="text1"/>
          <w:highlight w:val="none"/>
          <w14:textFill>
            <w14:solidFill>
              <w14:schemeClr w14:val="tx1"/>
            </w14:solidFill>
          </w14:textFill>
        </w:rPr>
        <w:t>2.2提供工作条件</w:t>
      </w:r>
      <w:bookmarkEnd w:id="317"/>
    </w:p>
    <w:bookmarkEnd w:id="318"/>
    <w:p w14:paraId="6DCECE9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2.2.1项目咨询人员使用由委托人提供的房屋及设备，支付使用费的标准为：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58BA7454">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19" w:name="_Toc419045106"/>
      <w:bookmarkStart w:id="320" w:name="_Toc9763"/>
      <w:r>
        <w:rPr>
          <w:rFonts w:hint="default" w:ascii="Times New Roman" w:hAnsi="Times New Roman" w:cs="Times New Roman"/>
          <w:bCs/>
          <w:color w:val="000000" w:themeColor="text1"/>
          <w:highlight w:val="none"/>
          <w14:textFill>
            <w14:solidFill>
              <w14:schemeClr w14:val="tx1"/>
            </w14:solidFill>
          </w14:textFill>
        </w:rPr>
        <w:t>2.3委托人代表</w:t>
      </w:r>
      <w:bookmarkEnd w:id="319"/>
    </w:p>
    <w:bookmarkEnd w:id="320"/>
    <w:p w14:paraId="68455D7D">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委托人代表为：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。其权限范围：</w:t>
      </w:r>
      <w:r>
        <w:rPr>
          <w:rFonts w:hint="default" w:ascii="Times New Roman" w:hAnsi="Times New Roman" w:cs="Times New Roman"/>
          <w:color w:val="000000" w:themeColor="text1"/>
          <w:highlight w:val="none"/>
          <w:u w:val="single"/>
          <w14:textFill>
            <w14:solidFill>
              <w14:schemeClr w14:val="tx1"/>
            </w14:solidFill>
          </w14:textFill>
        </w:rPr>
        <w:t xml:space="preserve">  1.代表委托方对关于本项目工程造价方面与咨询方进行沟通协调工作；2.对咨询方出具的成果文件进行认可并接收  </w:t>
      </w:r>
      <w:r>
        <w:rPr>
          <w:rFonts w:hint="default" w:ascii="Times New Roman" w:hAnsi="Times New Roman" w:cs="Times New Roman"/>
          <w:color w:val="000000" w:themeColor="text1"/>
          <w:highlight w:val="none"/>
          <w14:textFill>
            <w14:solidFill>
              <w14:schemeClr w14:val="tx1"/>
            </w14:solidFill>
          </w14:textFill>
        </w:rPr>
        <w:t>。</w:t>
      </w:r>
    </w:p>
    <w:p w14:paraId="27F3BF2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2.4答复</w:t>
      </w:r>
    </w:p>
    <w:p w14:paraId="68A5389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委托人同意在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日内，对咨询人书面提交并要求做出决定的事宜给予书面答复。逾期未答复的，视为委托人认可。</w:t>
      </w:r>
    </w:p>
    <w:p w14:paraId="3A497C72">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21" w:name="_Toc20721"/>
      <w:bookmarkStart w:id="322" w:name="_Toc2459"/>
      <w:bookmarkStart w:id="323" w:name="_Toc27598"/>
      <w:bookmarkStart w:id="324" w:name="_Toc16470"/>
      <w:bookmarkStart w:id="325" w:name="_Toc2243"/>
      <w:bookmarkStart w:id="326" w:name="_Toc30315"/>
      <w:bookmarkStart w:id="327" w:name="_Toc419045107"/>
      <w:bookmarkStart w:id="328" w:name="_Toc11729"/>
      <w:bookmarkStart w:id="329" w:name="_Toc19559"/>
      <w:bookmarkStart w:id="330" w:name="_Toc19706"/>
      <w:bookmarkStart w:id="331" w:name="_Toc10903"/>
      <w:bookmarkStart w:id="332" w:name="_Toc5478"/>
      <w:bookmarkStart w:id="333" w:name="_Toc1321"/>
      <w:bookmarkStart w:id="334" w:name="_Toc11448"/>
      <w:bookmarkStart w:id="335" w:name="_Toc14776"/>
      <w:r>
        <w:rPr>
          <w:rFonts w:hint="default" w:ascii="Times New Roman" w:hAnsi="Times New Roman" w:cs="Times New Roman"/>
          <w:color w:val="000000" w:themeColor="text1"/>
          <w:highlight w:val="none"/>
          <w14:textFill>
            <w14:solidFill>
              <w14:schemeClr w14:val="tx1"/>
            </w14:solidFill>
          </w14:textFill>
        </w:rPr>
        <w:t>3.咨询人的义务</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25E3687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6" w:name="_Toc419045109"/>
      <w:r>
        <w:rPr>
          <w:rFonts w:hint="default" w:ascii="Times New Roman" w:hAnsi="Times New Roman" w:cs="Times New Roman"/>
          <w:color w:val="000000" w:themeColor="text1"/>
          <w:highlight w:val="none"/>
          <w14:textFill>
            <w14:solidFill>
              <w14:schemeClr w14:val="tx1"/>
            </w14:solidFill>
          </w14:textFill>
        </w:rPr>
        <w:t>3.1项目咨询团队及人员</w:t>
      </w:r>
      <w:bookmarkEnd w:id="336"/>
    </w:p>
    <w:p w14:paraId="0A68D05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3.1.1项目咨询团队的主要人员应具有</w:t>
      </w:r>
      <w:r>
        <w:rPr>
          <w:rFonts w:hint="default" w:ascii="Times New Roman" w:hAnsi="Times New Roman" w:cs="Times New Roman"/>
          <w:color w:val="000000" w:themeColor="text1"/>
          <w:highlight w:val="none"/>
          <w:u w:val="single"/>
          <w14:textFill>
            <w14:solidFill>
              <w14:schemeClr w14:val="tx1"/>
            </w14:solidFill>
          </w14:textFill>
        </w:rPr>
        <w:t xml:space="preserve">  </w:t>
      </w:r>
      <w:del w:id="63" w:author="Pearl" w:date="2024-11-25T17:23:43Z">
        <w:r>
          <w:rPr>
            <w:rFonts w:hint="default" w:ascii="Times New Roman" w:hAnsi="Times New Roman" w:cs="Times New Roman"/>
            <w:color w:val="000000" w:themeColor="text1"/>
            <w:highlight w:val="none"/>
            <w:u w:val="single"/>
            <w:lang w:val="en-US" w:eastAsia="zh-CN"/>
            <w14:textFill>
              <w14:solidFill>
                <w14:schemeClr w14:val="tx1"/>
              </w14:solidFill>
            </w14:textFill>
          </w:rPr>
          <w:delText>招、投标文件约定的或采购及响应文件约定的</w:delText>
        </w:r>
      </w:del>
      <w:ins w:id="64" w:author="Pearl" w:date="2024-11-25T17:23:45Z">
        <w:r>
          <w:rPr>
            <w:rFonts w:hint="eastAsia" w:ascii="Times New Roman" w:hAnsi="Times New Roman" w:cs="Times New Roman"/>
            <w:color w:val="000000" w:themeColor="text1"/>
            <w:highlight w:val="none"/>
            <w:u w:val="single"/>
            <w:lang w:val="en-US" w:eastAsia="zh-CN"/>
            <w14:textFill>
              <w14:solidFill>
                <w14:schemeClr w14:val="tx1"/>
              </w14:solidFill>
            </w14:textFill>
          </w:rPr>
          <w:t>相关</w:t>
        </w:r>
      </w:ins>
      <w:ins w:id="65" w:author="Pearl" w:date="2024-11-25T17:23:47Z">
        <w:r>
          <w:rPr>
            <w:rFonts w:hint="eastAsia" w:ascii="Times New Roman" w:hAnsi="Times New Roman" w:cs="Times New Roman"/>
            <w:color w:val="000000" w:themeColor="text1"/>
            <w:highlight w:val="none"/>
            <w:u w:val="single"/>
            <w:lang w:val="en-US" w:eastAsia="zh-CN"/>
            <w14:textFill>
              <w14:solidFill>
                <w14:schemeClr w14:val="tx1"/>
              </w14:solidFill>
            </w14:textFill>
          </w:rPr>
          <w:t>法律法规</w:t>
        </w:r>
      </w:ins>
      <w:ins w:id="66" w:author="Pearl" w:date="2024-11-25T17:23:54Z">
        <w:r>
          <w:rPr>
            <w:rFonts w:hint="eastAsia" w:ascii="Times New Roman" w:hAnsi="Times New Roman" w:cs="Times New Roman"/>
            <w:color w:val="000000" w:themeColor="text1"/>
            <w:highlight w:val="none"/>
            <w:u w:val="single"/>
            <w:lang w:val="en-US" w:eastAsia="zh-CN"/>
            <w14:textFill>
              <w14:solidFill>
                <w14:schemeClr w14:val="tx1"/>
              </w14:solidFill>
            </w14:textFill>
          </w:rPr>
          <w:t>规定</w:t>
        </w:r>
      </w:ins>
      <w:ins w:id="67" w:author="Pearl" w:date="2024-11-25T17:23:55Z">
        <w:r>
          <w:rPr>
            <w:rFonts w:hint="eastAsia" w:ascii="Times New Roman" w:hAnsi="Times New Roman" w:cs="Times New Roman"/>
            <w:color w:val="000000" w:themeColor="text1"/>
            <w:highlight w:val="none"/>
            <w:u w:val="single"/>
            <w:lang w:val="en-US" w:eastAsia="zh-CN"/>
            <w14:textFill>
              <w14:solidFill>
                <w14:schemeClr w14:val="tx1"/>
              </w14:solidFill>
            </w14:textFill>
          </w:rPr>
          <w:t>的</w:t>
        </w:r>
      </w:ins>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资格条件，团队人员的数量为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人</w:t>
      </w:r>
      <w:ins w:id="68" w:author="Pearl" w:date="2024-11-25T17:24:02Z">
        <w:r>
          <w:rPr>
            <w:rFonts w:hint="eastAsia" w:ascii="Times New Roman" w:hAnsi="Times New Roman" w:cs="Times New Roman"/>
            <w:color w:val="000000" w:themeColor="text1"/>
            <w:highlight w:val="none"/>
            <w:lang w:eastAsia="zh-CN"/>
            <w14:textFill>
              <w14:solidFill>
                <w14:schemeClr w14:val="tx1"/>
              </w14:solidFill>
            </w14:textFill>
          </w:rPr>
          <w:t>（</w:t>
        </w:r>
      </w:ins>
      <w:ins w:id="69" w:author="Pearl" w:date="2024-11-25T17:24:12Z">
        <w:r>
          <w:rPr>
            <w:rFonts w:hint="eastAsia" w:ascii="Times New Roman" w:hAnsi="Times New Roman" w:cs="Times New Roman"/>
            <w:color w:val="000000" w:themeColor="text1"/>
            <w:highlight w:val="none"/>
            <w:lang w:val="en-US" w:eastAsia="zh-CN"/>
            <w14:textFill>
              <w14:solidFill>
                <w14:schemeClr w14:val="tx1"/>
              </w14:solidFill>
            </w14:textFill>
          </w:rPr>
          <w:t>附</w:t>
        </w:r>
      </w:ins>
      <w:ins w:id="70" w:author="Pearl" w:date="2024-11-25T17:24:13Z">
        <w:r>
          <w:rPr>
            <w:rFonts w:hint="eastAsia" w:ascii="Times New Roman" w:hAnsi="Times New Roman" w:cs="Times New Roman"/>
            <w:color w:val="000000" w:themeColor="text1"/>
            <w:highlight w:val="none"/>
            <w:lang w:val="en-US" w:eastAsia="zh-CN"/>
            <w14:textFill>
              <w14:solidFill>
                <w14:schemeClr w14:val="tx1"/>
              </w14:solidFill>
            </w14:textFill>
          </w:rPr>
          <w:t>人员</w:t>
        </w:r>
      </w:ins>
      <w:ins w:id="71" w:author="Pearl" w:date="2024-11-25T17:24:15Z">
        <w:r>
          <w:rPr>
            <w:rFonts w:hint="eastAsia" w:ascii="Times New Roman" w:hAnsi="Times New Roman" w:cs="Times New Roman"/>
            <w:color w:val="000000" w:themeColor="text1"/>
            <w:highlight w:val="none"/>
            <w:lang w:val="en-US" w:eastAsia="zh-CN"/>
            <w14:textFill>
              <w14:solidFill>
                <w14:schemeClr w14:val="tx1"/>
              </w14:solidFill>
            </w14:textFill>
          </w:rPr>
          <w:t>清单</w:t>
        </w:r>
      </w:ins>
      <w:ins w:id="72" w:author="Pearl" w:date="2024-11-25T17:24:02Z">
        <w:r>
          <w:rPr>
            <w:rFonts w:hint="eastAsia" w:ascii="Times New Roman" w:hAnsi="Times New Roman" w:cs="Times New Roman"/>
            <w:color w:val="000000" w:themeColor="text1"/>
            <w:highlight w:val="none"/>
            <w:lang w:eastAsia="zh-CN"/>
            <w14:textFill>
              <w14:solidFill>
                <w14:schemeClr w14:val="tx1"/>
              </w14:solidFill>
            </w14:textFill>
          </w:rPr>
          <w:t>）</w:t>
        </w:r>
      </w:ins>
      <w:r>
        <w:rPr>
          <w:rFonts w:hint="default" w:ascii="Times New Roman" w:hAnsi="Times New Roman" w:cs="Times New Roman"/>
          <w:color w:val="000000" w:themeColor="text1"/>
          <w:highlight w:val="none"/>
          <w14:textFill>
            <w14:solidFill>
              <w14:schemeClr w14:val="tx1"/>
            </w14:solidFill>
          </w14:textFill>
        </w:rPr>
        <w:t>。</w:t>
      </w:r>
    </w:p>
    <w:p w14:paraId="78BF8CD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3.1.2</w:t>
      </w:r>
      <w:r>
        <w:rPr>
          <w:rFonts w:hint="default" w:ascii="Times New Roman" w:hAnsi="Times New Roman" w:cs="Times New Roman"/>
          <w:color w:val="000000" w:themeColor="text1"/>
          <w:highlight w:val="none"/>
          <w:lang w:val="en-US" w:eastAsia="zh-CN"/>
          <w14:textFill>
            <w14:solidFill>
              <w14:schemeClr w14:val="tx1"/>
            </w14:solidFill>
          </w14:textFill>
        </w:rPr>
        <w:t>咨询人更换项目负责人的约定：</w:t>
      </w:r>
      <w:r>
        <w:rPr>
          <w:rFonts w:hint="default" w:ascii="Times New Roman" w:hAnsi="Times New Roman" w:cs="Times New Roman"/>
          <w:color w:val="000000" w:themeColor="text1"/>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highlight w:val="none"/>
          <w14:textFill>
            <w14:solidFill>
              <w14:schemeClr w14:val="tx1"/>
            </w14:solidFill>
          </w14:textFill>
        </w:rPr>
        <w:t>项目负责人为：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。项目负责人为履行本合同的权限为：</w:t>
      </w:r>
      <w:r>
        <w:rPr>
          <w:rFonts w:hint="default" w:ascii="Times New Roman" w:hAnsi="Times New Roman" w:cs="Times New Roman"/>
          <w:color w:val="000000" w:themeColor="text1"/>
          <w:highlight w:val="none"/>
          <w:u w:val="single"/>
          <w14:textFill>
            <w14:solidFill>
              <w14:schemeClr w14:val="tx1"/>
            </w14:solidFill>
          </w14:textFill>
        </w:rPr>
        <w:t xml:space="preserve">  负责本造价咨询项目的实施 </w:t>
      </w:r>
      <w:r>
        <w:rPr>
          <w:rFonts w:hint="default" w:ascii="Times New Roman" w:hAnsi="Times New Roman" w:cs="Times New Roman"/>
          <w:color w:val="000000" w:themeColor="text1"/>
          <w:highlight w:val="none"/>
          <w:u w:val="single"/>
          <w:lang w:val="en-US" w:eastAsia="zh-CN"/>
          <w14:textFill>
            <w14:solidFill>
              <w14:schemeClr w14:val="tx1"/>
            </w14:solidFill>
          </w14:textFill>
        </w:rPr>
        <w:t>包括参加现场踏勘、工程量核对、审核过程中的协调会等重要工作</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3A91608">
      <w:pPr>
        <w:pStyle w:val="23"/>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3.1.3咨询人更换项目咨询团队其他咨询人员的约定：</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sz w:val="24"/>
          <w:szCs w:val="24"/>
          <w:highlight w:val="none"/>
          <w14:textFill>
            <w14:solidFill>
              <w14:schemeClr w14:val="tx1"/>
            </w14:solidFill>
          </w14:textFill>
        </w:rPr>
        <w:t>。</w:t>
      </w:r>
    </w:p>
    <w:p w14:paraId="76427CF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3.1.4委托人要求更换咨询人员的情形还包括：</w:t>
      </w:r>
      <w:r>
        <w:rPr>
          <w:rFonts w:hint="default" w:ascii="Times New Roman" w:hAnsi="Times New Roman" w:cs="Times New Roman"/>
          <w:color w:val="000000" w:themeColor="text1"/>
          <w:highlight w:val="none"/>
          <w:u w:val="single"/>
          <w:lang w:val="en-US" w:eastAsia="zh-CN"/>
          <w14:textFill>
            <w14:solidFill>
              <w14:schemeClr w14:val="tx1"/>
            </w14:solidFill>
          </w14:textFill>
        </w:rPr>
        <w:t>委托人认定不能胜任工作的，须更换同等资质和能力的人员</w:t>
      </w:r>
      <w:r>
        <w:rPr>
          <w:rFonts w:hint="default" w:ascii="Times New Roman" w:hAnsi="Times New Roman" w:cs="Times New Roman"/>
          <w:color w:val="000000" w:themeColor="text1"/>
          <w:highlight w:val="none"/>
          <w14:textFill>
            <w14:solidFill>
              <w14:schemeClr w14:val="tx1"/>
            </w14:solidFill>
          </w14:textFill>
        </w:rPr>
        <w:t>。</w:t>
      </w:r>
    </w:p>
    <w:p w14:paraId="7887694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7" w:name="_Toc419045110"/>
      <w:r>
        <w:rPr>
          <w:rFonts w:hint="default" w:ascii="Times New Roman" w:hAnsi="Times New Roman" w:cs="Times New Roman"/>
          <w:color w:val="000000" w:themeColor="text1"/>
          <w:highlight w:val="none"/>
          <w14:textFill>
            <w14:solidFill>
              <w14:schemeClr w14:val="tx1"/>
            </w14:solidFill>
          </w14:textFill>
        </w:rPr>
        <w:t>3.2咨询</w:t>
      </w:r>
      <w:bookmarkStart w:id="338" w:name="OLE_LINK12"/>
      <w:r>
        <w:rPr>
          <w:rFonts w:hint="default" w:ascii="Times New Roman" w:hAnsi="Times New Roman" w:cs="Times New Roman"/>
          <w:color w:val="000000" w:themeColor="text1"/>
          <w:highlight w:val="none"/>
          <w14:textFill>
            <w14:solidFill>
              <w14:schemeClr w14:val="tx1"/>
            </w14:solidFill>
          </w14:textFill>
        </w:rPr>
        <w:t>人的工作要求</w:t>
      </w:r>
      <w:bookmarkEnd w:id="337"/>
      <w:bookmarkEnd w:id="338"/>
    </w:p>
    <w:p w14:paraId="6983CD9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3.2.1咨询人向委托人提供有关资料的时间：</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。咨询人向委托人提供的资料还包括：</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w:t>
      </w:r>
    </w:p>
    <w:p w14:paraId="6D740406">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3.2.2咨询人向委托人提供咨询成果文件的名称、组成、时间、份数及质量标准：</w:t>
      </w:r>
      <w:r>
        <w:rPr>
          <w:rFonts w:hint="default" w:ascii="Times New Roman" w:hAnsi="Times New Roman" w:cs="Times New Roman"/>
          <w:color w:val="000000" w:themeColor="text1"/>
          <w:highlight w:val="none"/>
          <w:u w:val="single"/>
          <w14:textFill>
            <w14:solidFill>
              <w14:schemeClr w14:val="tx1"/>
            </w14:solidFill>
          </w14:textFill>
        </w:rPr>
        <w:t xml:space="preserve">    按照协议书和专用条件补充条款约定    </w:t>
      </w:r>
      <w:r>
        <w:rPr>
          <w:rFonts w:hint="default" w:ascii="Times New Roman" w:hAnsi="Times New Roman" w:cs="Times New Roman"/>
          <w:color w:val="000000" w:themeColor="text1"/>
          <w:highlight w:val="none"/>
          <w14:textFill>
            <w14:solidFill>
              <w14:schemeClr w14:val="tx1"/>
            </w14:solidFill>
          </w14:textFill>
        </w:rPr>
        <w:t>。</w:t>
      </w:r>
    </w:p>
    <w:p w14:paraId="30DBAEB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咨询人应在收到委托人以书面形式提出的建议或者异议后</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5</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日内给予书面答复。</w:t>
      </w:r>
    </w:p>
    <w:p w14:paraId="31F49D2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9" w:name="_Toc419045111"/>
      <w:r>
        <w:rPr>
          <w:rFonts w:hint="default" w:ascii="Times New Roman" w:hAnsi="Times New Roman" w:cs="Times New Roman"/>
          <w:color w:val="000000" w:themeColor="text1"/>
          <w:highlight w:val="none"/>
          <w14:textFill>
            <w14:solidFill>
              <w14:schemeClr w14:val="tx1"/>
            </w14:solidFill>
          </w14:textFill>
        </w:rPr>
        <w:t>3.3咨询人的工作依据</w:t>
      </w:r>
      <w:bookmarkEnd w:id="339"/>
    </w:p>
    <w:p w14:paraId="72C957AE">
      <w:pPr>
        <w:adjustRightInd w:val="0"/>
        <w:spacing w:line="560" w:lineRule="exact"/>
        <w:ind w:firstLine="480" w:firstLineChars="200"/>
        <w:jc w:val="both"/>
        <w:rPr>
          <w:rFonts w:ascii="Times New Roman" w:hAnsi="Times New Roman" w:cs="Times New Roman"/>
          <w:bCs/>
          <w:color w:val="000000" w:themeColor="text1"/>
          <w:kern w:val="28"/>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经双方协商，本合同约定的造价咨询服务适用的技术标准、规范、定额等工作依据为：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bCs/>
          <w:color w:val="000000" w:themeColor="text1"/>
          <w:kern w:val="28"/>
          <w:highlight w:val="none"/>
          <w:u w:val="single"/>
          <w14:textFill>
            <w14:solidFill>
              <w14:schemeClr w14:val="tx1"/>
            </w14:solidFill>
          </w14:textFill>
        </w:rPr>
        <w:t>《建设工程工程量清单计价规范》（GB50500-2013）、</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施工合同约定的</w:t>
      </w:r>
      <w:r>
        <w:rPr>
          <w:rFonts w:hint="default" w:ascii="Times New Roman" w:hAnsi="Times New Roman" w:cs="Times New Roman"/>
          <w:bCs/>
          <w:color w:val="000000" w:themeColor="text1"/>
          <w:kern w:val="28"/>
          <w:highlight w:val="none"/>
          <w:u w:val="single"/>
          <w14:textFill>
            <w14:solidFill>
              <w14:schemeClr w14:val="tx1"/>
            </w14:solidFill>
          </w14:textFill>
        </w:rPr>
        <w:t>《四川省建设工程工程量清单计价定额》及</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对应</w:t>
      </w:r>
      <w:r>
        <w:rPr>
          <w:rFonts w:hint="default" w:ascii="Times New Roman" w:hAnsi="Times New Roman" w:cs="Times New Roman"/>
          <w:bCs/>
          <w:color w:val="000000" w:themeColor="text1"/>
          <w:kern w:val="28"/>
          <w:highlight w:val="none"/>
          <w:u w:val="single"/>
          <w14:textFill>
            <w14:solidFill>
              <w14:schemeClr w14:val="tx1"/>
            </w14:solidFill>
          </w14:textFill>
        </w:rPr>
        <w:t xml:space="preserve">的相关配套文件 </w:t>
      </w:r>
      <w:r>
        <w:rPr>
          <w:rFonts w:hint="default" w:ascii="Times New Roman" w:hAnsi="Times New Roman" w:cs="Times New Roman"/>
          <w:bCs/>
          <w:color w:val="000000" w:themeColor="text1"/>
          <w:kern w:val="28"/>
          <w:highlight w:val="none"/>
          <w14:textFill>
            <w14:solidFill>
              <w14:schemeClr w14:val="tx1"/>
            </w14:solidFill>
          </w14:textFill>
        </w:rPr>
        <w:t>。</w:t>
      </w:r>
    </w:p>
    <w:p w14:paraId="45374033">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bookmarkStart w:id="340" w:name="_Toc419045112"/>
      <w:r>
        <w:rPr>
          <w:rFonts w:hint="default" w:ascii="Times New Roman" w:hAnsi="Times New Roman" w:cs="Times New Roman"/>
          <w:color w:val="000000" w:themeColor="text1"/>
          <w:highlight w:val="none"/>
          <w14:textFill>
            <w14:solidFill>
              <w14:schemeClr w14:val="tx1"/>
            </w14:solidFill>
          </w14:textFill>
        </w:rPr>
        <w:t>3.4使用委托人房屋及设备的返还</w:t>
      </w:r>
      <w:bookmarkEnd w:id="340"/>
    </w:p>
    <w:p w14:paraId="5260626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咨询人应在本合同终止后</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日内移交委托人提供的房屋及设备，移交的方式为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6446DC51">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41" w:name="_Toc19003"/>
      <w:bookmarkStart w:id="342" w:name="_Toc2066"/>
      <w:bookmarkStart w:id="343" w:name="_Toc25801"/>
      <w:bookmarkStart w:id="344" w:name="_Toc32416"/>
      <w:bookmarkStart w:id="345" w:name="_Toc28979"/>
      <w:bookmarkStart w:id="346" w:name="_Toc28811"/>
      <w:bookmarkStart w:id="347" w:name="_Toc12159"/>
      <w:bookmarkStart w:id="348" w:name="_Toc2258"/>
      <w:bookmarkStart w:id="349" w:name="_Toc13313"/>
      <w:bookmarkStart w:id="350" w:name="_Toc12933"/>
      <w:bookmarkStart w:id="351" w:name="_Toc15592"/>
      <w:bookmarkStart w:id="352" w:name="_Toc27399"/>
      <w:bookmarkStart w:id="353" w:name="_Toc419045113"/>
      <w:bookmarkStart w:id="354" w:name="_Toc21579"/>
      <w:bookmarkStart w:id="355" w:name="_Toc14130"/>
      <w:r>
        <w:rPr>
          <w:rFonts w:hint="default" w:ascii="Times New Roman" w:hAnsi="Times New Roman" w:cs="Times New Roman"/>
          <w:color w:val="000000" w:themeColor="text1"/>
          <w:highlight w:val="none"/>
          <w14:textFill>
            <w14:solidFill>
              <w14:schemeClr w14:val="tx1"/>
            </w14:solidFill>
          </w14:textFill>
        </w:rPr>
        <w:t>4.违约责任</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BA0CA8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4.1委托人的违约责任</w:t>
      </w:r>
    </w:p>
    <w:p w14:paraId="26244974">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4.1.1委托人违约金的计算及支付方法：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64DC8DF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4.1.2委托人赔偿金额按下列方法确定并支付：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34C53FC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4.1.3 委托人逾期付款利息按下列方法计算并支付：</w:t>
      </w:r>
      <w:r>
        <w:rPr>
          <w:rFonts w:ascii="Times New Roman" w:hAnsi="Times New Roman" w:cs="Times New Roman"/>
          <w:color w:val="000000" w:themeColor="text1"/>
          <w:sz w:val="24"/>
          <w:szCs w:val="24"/>
          <w:highlight w:val="none"/>
          <w:u w:val="single"/>
          <w14:textFill>
            <w14:solidFill>
              <w14:schemeClr w14:val="tx1"/>
            </w14:solidFill>
          </w14:textFill>
        </w:rPr>
        <w:t>在咨询成果质量、进度等方面不存在问题及争议的情况下，且咨询人未有任何违约行为，</w:t>
      </w:r>
      <w:r>
        <w:rPr>
          <w:rFonts w:hint="default" w:ascii="Times New Roman" w:hAnsi="Times New Roman" w:cs="Times New Roman"/>
          <w:color w:val="000000" w:themeColor="text1"/>
          <w:sz w:val="24"/>
          <w:szCs w:val="24"/>
          <w:highlight w:val="none"/>
          <w:u w:val="single"/>
          <w14:textFill>
            <w14:solidFill>
              <w14:schemeClr w14:val="tx1"/>
            </w14:solidFill>
          </w14:textFill>
        </w:rPr>
        <w:t>委托人</w:t>
      </w:r>
      <w:r>
        <w:rPr>
          <w:rFonts w:ascii="Times New Roman" w:hAnsi="Times New Roman" w:cs="Times New Roman"/>
          <w:color w:val="000000" w:themeColor="text1"/>
          <w:sz w:val="24"/>
          <w:szCs w:val="24"/>
          <w:highlight w:val="none"/>
          <w:u w:val="single"/>
          <w14:textFill>
            <w14:solidFill>
              <w14:schemeClr w14:val="tx1"/>
            </w14:solidFill>
          </w14:textFill>
        </w:rPr>
        <w:t>应按本合同规定的金额和日期向咨询人支付咨询服务费，</w:t>
      </w:r>
      <w:r>
        <w:rPr>
          <w:rFonts w:hint="default" w:ascii="Times New Roman" w:hAnsi="Times New Roman" w:cs="Times New Roman"/>
          <w:color w:val="000000" w:themeColor="text1"/>
          <w:sz w:val="24"/>
          <w:szCs w:val="24"/>
          <w:highlight w:val="none"/>
          <w14:textFill>
            <w14:solidFill>
              <w14:schemeClr w14:val="tx1"/>
            </w14:solidFill>
          </w14:textFill>
        </w:rPr>
        <w:t>委托人未能按期支付酬金超过14天，应按下列方法计算并支付逾期付款利息。逾期付款利息=当期应付款总额×</w:t>
      </w:r>
      <w:r>
        <w:rPr>
          <w:rFonts w:hint="default" w:ascii="Times New Roman" w:hAnsi="Times New Roman" w:cs="Times New Roman"/>
          <w:color w:val="000000" w:themeColor="text1"/>
          <w:sz w:val="24"/>
          <w:szCs w:val="24"/>
          <w:highlight w:val="none"/>
          <w:lang w:eastAsia="zh-CN"/>
          <w14:textFill>
            <w14:solidFill>
              <w14:schemeClr w14:val="tx1"/>
            </w14:solidFill>
          </w14:textFill>
        </w:rPr>
        <w:t>中国人民银行授权全国银行间同业拆借中心公布的1年期LPR</w:t>
      </w:r>
      <w:r>
        <w:rPr>
          <w:rFonts w:hint="default" w:ascii="Times New Roman" w:hAnsi="Times New Roman" w:cs="Times New Roman"/>
          <w:color w:val="000000" w:themeColor="text1"/>
          <w:sz w:val="24"/>
          <w:szCs w:val="24"/>
          <w:highlight w:val="none"/>
          <w14:textFill>
            <w14:solidFill>
              <w14:schemeClr w14:val="tx1"/>
            </w14:solidFill>
          </w14:textFill>
        </w:rPr>
        <w:t>×逾期支付天数</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/360</w:t>
      </w:r>
      <w:r>
        <w:rPr>
          <w:rFonts w:hint="default" w:ascii="Times New Roman" w:hAnsi="Times New Roman" w:cs="Times New Roman"/>
          <w:color w:val="000000" w:themeColor="text1"/>
          <w:sz w:val="24"/>
          <w:szCs w:val="24"/>
          <w:highlight w:val="none"/>
          <w14:textFill>
            <w14:solidFill>
              <w14:schemeClr w14:val="tx1"/>
            </w14:solidFill>
          </w14:textFill>
        </w:rPr>
        <w:t>（自逾期之日起计算）</w:t>
      </w:r>
      <w:r>
        <w:rPr>
          <w:rFonts w:hint="default" w:ascii="Times New Roman" w:hAnsi="Times New Roman" w:cs="Times New Roman"/>
          <w:color w:val="000000" w:themeColor="text1"/>
          <w:sz w:val="24"/>
          <w:szCs w:val="24"/>
          <w:highlight w:val="none"/>
          <w:lang w:eastAsia="zh-CN"/>
          <w14:textFill>
            <w14:solidFill>
              <w14:schemeClr w14:val="tx1"/>
            </w14:solidFill>
          </w14:textFill>
        </w:rPr>
        <w:t>，逾期</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付款利息</w:t>
      </w:r>
      <w:r>
        <w:rPr>
          <w:rFonts w:hint="default" w:ascii="Times New Roman" w:hAnsi="Times New Roman" w:cs="Times New Roman"/>
          <w:color w:val="000000" w:themeColor="text1"/>
          <w:sz w:val="24"/>
          <w:szCs w:val="24"/>
          <w:highlight w:val="none"/>
          <w:lang w:eastAsia="zh-CN"/>
          <w14:textFill>
            <w14:solidFill>
              <w14:schemeClr w14:val="tx1"/>
            </w14:solidFill>
          </w14:textFill>
        </w:rPr>
        <w:t>累计不超过逾期未支付金额的千分之五</w:t>
      </w:r>
      <w:r>
        <w:rPr>
          <w:rFonts w:hint="default" w:ascii="Times New Roman" w:hAnsi="Times New Roman" w:cs="Times New Roman"/>
          <w:color w:val="000000" w:themeColor="text1"/>
          <w:highlight w:val="none"/>
          <w14:textFill>
            <w14:solidFill>
              <w14:schemeClr w14:val="tx1"/>
            </w14:solidFill>
          </w14:textFill>
        </w:rPr>
        <w:t>。</w:t>
      </w:r>
    </w:p>
    <w:p w14:paraId="4E10997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56" w:name="_Toc419045114"/>
      <w:r>
        <w:rPr>
          <w:rFonts w:hint="default" w:ascii="Times New Roman" w:hAnsi="Times New Roman" w:cs="Times New Roman"/>
          <w:color w:val="000000" w:themeColor="text1"/>
          <w:highlight w:val="none"/>
          <w14:textFill>
            <w14:solidFill>
              <w14:schemeClr w14:val="tx1"/>
            </w14:solidFill>
          </w14:textFill>
        </w:rPr>
        <w:t>4.2咨询人的违约责任</w:t>
      </w:r>
    </w:p>
    <w:bookmarkEnd w:id="356"/>
    <w:p w14:paraId="07C53D6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4.2.1 咨询人违约金的计算及支付方法：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按</w:t>
      </w:r>
      <w:bookmarkStart w:id="357" w:name="OLE_LINK20"/>
      <w:bookmarkStart w:id="358" w:name="OLE_LINK21"/>
      <w:r>
        <w:rPr>
          <w:rFonts w:hint="default" w:ascii="Times New Roman" w:hAnsi="Times New Roman" w:cs="Times New Roman"/>
          <w:color w:val="000000" w:themeColor="text1"/>
          <w:highlight w:val="none"/>
          <w:u w:val="single"/>
          <w14:textFill>
            <w14:solidFill>
              <w14:schemeClr w14:val="tx1"/>
            </w14:solidFill>
          </w14:textFill>
        </w:rPr>
        <w:t>照</w:t>
      </w:r>
      <w:bookmarkEnd w:id="357"/>
      <w:bookmarkEnd w:id="358"/>
      <w:r>
        <w:rPr>
          <w:rFonts w:hint="default" w:ascii="Times New Roman" w:hAnsi="Times New Roman" w:cs="Times New Roman"/>
          <w:color w:val="000000" w:themeColor="text1"/>
          <w:highlight w:val="none"/>
          <w:u w:val="single"/>
          <w14:textFill>
            <w14:solidFill>
              <w14:schemeClr w14:val="tx1"/>
            </w14:solidFill>
          </w14:textFill>
        </w:rPr>
        <w:t xml:space="preserve">补充条款约定   </w:t>
      </w:r>
      <w:r>
        <w:rPr>
          <w:rFonts w:hint="default" w:ascii="Times New Roman" w:hAnsi="Times New Roman" w:cs="Times New Roman"/>
          <w:color w:val="000000" w:themeColor="text1"/>
          <w:highlight w:val="none"/>
          <w14:textFill>
            <w14:solidFill>
              <w14:schemeClr w14:val="tx1"/>
            </w14:solidFill>
          </w14:textFill>
        </w:rPr>
        <w:t>。</w:t>
      </w:r>
    </w:p>
    <w:p w14:paraId="0C31A4C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4.2.2 咨询人赔偿金额按下列方法确定并支付：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none"/>
          <w14:textFill>
            <w14:solidFill>
              <w14:schemeClr w14:val="tx1"/>
            </w14:solidFill>
          </w14:textFill>
        </w:rPr>
        <w:t>咨询人违约而给委托人造成损失的，按照损失金额的100%给予委托人赔偿</w:t>
      </w:r>
      <w:r>
        <w:rPr>
          <w:rFonts w:hint="default" w:ascii="Times New Roman" w:hAnsi="Times New Roman" w:cs="Times New Roman"/>
          <w:color w:val="000000" w:themeColor="text1"/>
          <w:highlight w:val="none"/>
          <w14:textFill>
            <w14:solidFill>
              <w14:schemeClr w14:val="tx1"/>
            </w14:solidFill>
          </w14:textFill>
        </w:rPr>
        <w:t>。</w:t>
      </w:r>
    </w:p>
    <w:p w14:paraId="5029365A">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59" w:name="_Toc419045115"/>
      <w:bookmarkStart w:id="360" w:name="_Toc18656"/>
      <w:bookmarkStart w:id="361" w:name="_Toc10962"/>
      <w:bookmarkStart w:id="362" w:name="_Toc23062"/>
      <w:bookmarkStart w:id="363" w:name="_Toc21778"/>
      <w:bookmarkStart w:id="364" w:name="_Toc3900"/>
      <w:bookmarkStart w:id="365" w:name="_Toc3951"/>
      <w:bookmarkStart w:id="366" w:name="_Toc19557"/>
      <w:bookmarkStart w:id="367" w:name="_Toc3357"/>
      <w:bookmarkStart w:id="368" w:name="_Toc5874"/>
      <w:bookmarkStart w:id="369" w:name="_Toc2799"/>
      <w:bookmarkStart w:id="370" w:name="_Toc18427"/>
      <w:bookmarkStart w:id="371" w:name="_Toc19370"/>
      <w:bookmarkStart w:id="372" w:name="_Toc26613"/>
      <w:bookmarkStart w:id="373" w:name="_Toc21012"/>
      <w:r>
        <w:rPr>
          <w:rFonts w:hint="default" w:ascii="Times New Roman" w:hAnsi="Times New Roman" w:cs="Times New Roman"/>
          <w:color w:val="000000" w:themeColor="text1"/>
          <w:highlight w:val="none"/>
          <w14:textFill>
            <w14:solidFill>
              <w14:schemeClr w14:val="tx1"/>
            </w14:solidFill>
          </w14:textFill>
        </w:rPr>
        <w:t>5.支付</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55B509B">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74" w:name="_Toc419045116"/>
      <w:bookmarkStart w:id="375" w:name="_Toc6271"/>
      <w:r>
        <w:rPr>
          <w:rFonts w:hint="default" w:ascii="Times New Roman" w:hAnsi="Times New Roman" w:cs="Times New Roman"/>
          <w:bCs/>
          <w:color w:val="000000" w:themeColor="text1"/>
          <w:highlight w:val="none"/>
          <w14:textFill>
            <w14:solidFill>
              <w14:schemeClr w14:val="tx1"/>
            </w14:solidFill>
          </w14:textFill>
        </w:rPr>
        <w:t>5.1支付货币</w:t>
      </w:r>
      <w:bookmarkEnd w:id="374"/>
    </w:p>
    <w:bookmarkEnd w:id="375"/>
    <w:p w14:paraId="1F369F4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币种为：</w:t>
      </w:r>
      <w:r>
        <w:rPr>
          <w:rFonts w:hint="default" w:ascii="Times New Roman" w:hAnsi="Times New Roman" w:cs="Times New Roman"/>
          <w:color w:val="000000" w:themeColor="text1"/>
          <w:highlight w:val="none"/>
          <w:u w:val="single"/>
          <w14:textFill>
            <w14:solidFill>
              <w14:schemeClr w14:val="tx1"/>
            </w14:solidFill>
          </w14:textFill>
        </w:rPr>
        <w:t xml:space="preserve">  人民币  </w:t>
      </w:r>
      <w:r>
        <w:rPr>
          <w:rFonts w:hint="default" w:ascii="Times New Roman" w:hAnsi="Times New Roman" w:cs="Times New Roman"/>
          <w:color w:val="000000" w:themeColor="text1"/>
          <w:highlight w:val="none"/>
          <w14:textFill>
            <w14:solidFill>
              <w14:schemeClr w14:val="tx1"/>
            </w14:solidFill>
          </w14:textFill>
        </w:rPr>
        <w:t>，汇率为：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，其他约定：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56004E61">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76" w:name="_Toc419045117"/>
      <w:bookmarkStart w:id="377" w:name="_Toc28139"/>
      <w:r>
        <w:rPr>
          <w:rFonts w:hint="default" w:ascii="Times New Roman" w:hAnsi="Times New Roman" w:cs="Times New Roman"/>
          <w:color w:val="000000" w:themeColor="text1"/>
          <w:highlight w:val="none"/>
          <w14:textFill>
            <w14:solidFill>
              <w14:schemeClr w14:val="tx1"/>
            </w14:solidFill>
          </w14:textFill>
        </w:rPr>
        <w:t>5.2 支付申请</w:t>
      </w:r>
      <w:bookmarkEnd w:id="376"/>
    </w:p>
    <w:bookmarkEnd w:id="377"/>
    <w:p w14:paraId="56353C54">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咨询人应在本合同约定的每次应付款日期</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日前，向委托人提交支付申请书。</w:t>
      </w:r>
    </w:p>
    <w:p w14:paraId="6A098E5A">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78" w:name="_Toc419045118"/>
      <w:bookmarkStart w:id="379" w:name="_Toc2079"/>
      <w:r>
        <w:rPr>
          <w:rFonts w:hint="default" w:ascii="Times New Roman" w:hAnsi="Times New Roman" w:cs="Times New Roman"/>
          <w:bCs/>
          <w:color w:val="000000" w:themeColor="text1"/>
          <w:highlight w:val="none"/>
          <w14:textFill>
            <w14:solidFill>
              <w14:schemeClr w14:val="tx1"/>
            </w14:solidFill>
          </w14:textFill>
        </w:rPr>
        <w:t>5.3支付酬金</w:t>
      </w:r>
      <w:bookmarkEnd w:id="378"/>
    </w:p>
    <w:bookmarkEnd w:id="379"/>
    <w:p w14:paraId="3A3C0DD3">
      <w:pPr>
        <w:adjustRightInd w:val="0"/>
        <w:spacing w:line="560" w:lineRule="exact"/>
        <w:ind w:firstLine="482" w:firstLineChars="200"/>
        <w:jc w:val="both"/>
        <w:rPr>
          <w:rFonts w:ascii="Times New Roman" w:hAnsi="Times New Roman" w:cs="Times New Roman"/>
        </w:rPr>
      </w:pP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委</w:t>
      </w:r>
      <w:r>
        <w:rPr>
          <w:rFonts w:hint="default" w:ascii="Times New Roman" w:hAnsi="Times New Roman" w:cs="Times New Roman"/>
          <w:b/>
          <w:bCs/>
          <w:color w:val="000000" w:themeColor="text1"/>
          <w:highlight w:val="none"/>
          <w:u w:val="single"/>
          <w:lang w:eastAsia="zh-CN"/>
          <w14:textFill>
            <w14:solidFill>
              <w14:schemeClr w14:val="tx1"/>
            </w14:solidFill>
          </w14:textFill>
        </w:rPr>
        <w:t>托人</w:t>
      </w:r>
      <w:r>
        <w:rPr>
          <w:rFonts w:hint="default" w:ascii="Times New Roman" w:hAnsi="Times New Roman" w:cs="Times New Roman"/>
          <w:b/>
          <w:bCs/>
          <w:color w:val="000000" w:themeColor="text1"/>
          <w:highlight w:val="none"/>
          <w:u w:val="single"/>
          <w14:textFill>
            <w14:solidFill>
              <w14:schemeClr w14:val="tx1"/>
            </w14:solidFill>
          </w14:textFill>
        </w:rPr>
        <w:t>收到造价咨询报告、</w:t>
      </w:r>
      <w:r>
        <w:rPr>
          <w:rFonts w:hint="eastAsia" w:ascii="Times New Roman" w:hAnsi="Times New Roman" w:cs="Times New Roman"/>
          <w:b/>
          <w:bCs/>
          <w:color w:val="000000" w:themeColor="text1"/>
          <w:highlight w:val="none"/>
          <w:u w:val="single"/>
          <w:lang w:val="en-US" w:eastAsia="zh-CN"/>
          <w14:textFill>
            <w14:solidFill>
              <w14:schemeClr w14:val="tx1"/>
            </w14:solidFill>
          </w14:textFill>
        </w:rPr>
        <w:t>各方确认的</w:t>
      </w:r>
      <w:r>
        <w:rPr>
          <w:rFonts w:hint="default" w:ascii="Times New Roman" w:hAnsi="Times New Roman" w:cs="Times New Roman"/>
          <w:b/>
          <w:bCs/>
          <w:color w:val="000000" w:themeColor="text1"/>
          <w:highlight w:val="none"/>
          <w:u w:val="single"/>
          <w14:textFill>
            <w14:solidFill>
              <w14:schemeClr w14:val="tx1"/>
            </w14:solidFill>
          </w14:textFill>
        </w:rPr>
        <w:t>定案表等咨询成果文件</w:t>
      </w: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及咨询人提交的请款报告、与审核服务酬金等额的增值税专用发票后，按照合同要求向咨询人支付审核服务酬金。</w:t>
      </w:r>
    </w:p>
    <w:p w14:paraId="60FC3D04">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80" w:name="_Toc419045119"/>
      <w:bookmarkStart w:id="381" w:name="_Toc12298"/>
      <w:bookmarkStart w:id="382" w:name="_Toc20838"/>
      <w:bookmarkStart w:id="383" w:name="_Toc6755"/>
      <w:bookmarkStart w:id="384" w:name="_Toc14327"/>
      <w:bookmarkStart w:id="385" w:name="_Toc23267"/>
      <w:bookmarkStart w:id="386" w:name="_Toc9290"/>
      <w:bookmarkStart w:id="387" w:name="_Toc1422"/>
      <w:bookmarkStart w:id="388" w:name="_Toc27932"/>
      <w:bookmarkStart w:id="389" w:name="_Toc17543"/>
      <w:bookmarkStart w:id="390" w:name="_Toc1253"/>
      <w:bookmarkStart w:id="391" w:name="_Toc16281"/>
      <w:bookmarkStart w:id="392" w:name="_Toc11320"/>
      <w:bookmarkStart w:id="393" w:name="_Toc20106"/>
      <w:bookmarkStart w:id="394" w:name="_Toc26439"/>
      <w:r>
        <w:rPr>
          <w:rFonts w:hint="default" w:ascii="Times New Roman" w:hAnsi="Times New Roman" w:cs="Times New Roman"/>
          <w:color w:val="000000" w:themeColor="text1"/>
          <w:highlight w:val="none"/>
          <w14:textFill>
            <w14:solidFill>
              <w14:schemeClr w14:val="tx1"/>
            </w14:solidFill>
          </w14:textFill>
        </w:rPr>
        <w:t>6.合同变更、解除与终止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4EC8CA63">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395" w:name="_Toc17126"/>
      <w:bookmarkStart w:id="396" w:name="_Toc419045120"/>
      <w:r>
        <w:rPr>
          <w:rFonts w:hint="default" w:ascii="Times New Roman" w:hAnsi="Times New Roman" w:cs="Times New Roman"/>
          <w:color w:val="000000" w:themeColor="text1"/>
          <w:highlight w:val="none"/>
          <w14:textFill>
            <w14:solidFill>
              <w14:schemeClr w14:val="tx1"/>
            </w14:solidFill>
          </w14:textFill>
        </w:rPr>
        <w:t>6.1合同变更</w:t>
      </w:r>
      <w:bookmarkEnd w:id="395"/>
      <w:bookmarkEnd w:id="396"/>
    </w:p>
    <w:p w14:paraId="18F4F1AA">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除不可抗力外，因非咨询人原因导致本合同履行期限延长、内容增加时，附加工作酬金按下列方法确定：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40BAED14">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因工程规模、服务范围及内容的变化等导致咨询人的工作量增减时，服务酬金的调整方法：</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66F9F2F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6.2合同解除</w:t>
      </w:r>
    </w:p>
    <w:p w14:paraId="68685E41">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合同约定的服务内容结束，双方均履行完毕合同义务时，本合同自动解除。</w:t>
      </w:r>
    </w:p>
    <w:p w14:paraId="3450EF2A">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.2.2</w:t>
      </w:r>
      <w:r>
        <w:rPr>
          <w:rFonts w:hint="default" w:ascii="Times New Roman" w:hAnsi="Times New Roman" w:cs="Times New Roman"/>
          <w:color w:val="000000" w:themeColor="text1"/>
          <w:sz w:val="24"/>
          <w:szCs w:val="24"/>
          <w:highlight w:val="none"/>
          <w14:textFill>
            <w14:solidFill>
              <w14:schemeClr w14:val="tx1"/>
            </w14:solidFill>
          </w14:textFill>
        </w:rPr>
        <w:t>双方约定解除合同的条件还包括：</w:t>
      </w:r>
    </w:p>
    <w:p w14:paraId="0F0BA370">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①</w:t>
      </w:r>
      <w:r>
        <w:rPr>
          <w:rFonts w:ascii="Times New Roman" w:hAnsi="Times New Roman" w:cs="Times New Roman"/>
          <w:color w:val="000000" w:themeColor="text1"/>
          <w:sz w:val="24"/>
          <w:szCs w:val="24"/>
          <w:highlight w:val="none"/>
          <w:u w:val="single"/>
          <w14:textFill>
            <w14:solidFill>
              <w14:schemeClr w14:val="tx1"/>
            </w14:solidFill>
          </w14:textFill>
        </w:rPr>
        <w:t>咨询人未按期完成咨询工作，延误超过10天的，委托人有权解除合同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6A42A305">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②</w:t>
      </w:r>
      <w:r>
        <w:rPr>
          <w:rFonts w:ascii="Times New Roman" w:hAnsi="Times New Roman" w:cs="Times New Roman"/>
          <w:color w:val="000000" w:themeColor="text1"/>
          <w:sz w:val="24"/>
          <w:szCs w:val="24"/>
          <w:highlight w:val="none"/>
          <w:u w:val="single"/>
          <w14:textFill>
            <w14:solidFill>
              <w14:schemeClr w14:val="tx1"/>
            </w14:solidFill>
          </w14:textFill>
        </w:rPr>
        <w:t>咨询人将本合同约定的竣工结算审核及咨询服务工作全部或部分转包、出借资质给他人的，委托人有权解除合同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7E234CD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③</w:t>
      </w:r>
      <w:r>
        <w:rPr>
          <w:rFonts w:ascii="Times New Roman" w:hAnsi="Times New Roman" w:cs="Times New Roman"/>
          <w:color w:val="000000" w:themeColor="text1"/>
          <w:sz w:val="24"/>
          <w:szCs w:val="24"/>
          <w:highlight w:val="none"/>
          <w:u w:val="single"/>
          <w14:textFill>
            <w14:solidFill>
              <w14:schemeClr w14:val="tx1"/>
            </w14:solidFill>
          </w14:textFill>
        </w:rPr>
        <w:t>咨询人擅自更换</w:t>
      </w:r>
      <w:r>
        <w:rPr>
          <w:rFonts w:hint="default" w:ascii="Times New Roman" w:hAnsi="Times New Roman" w:cs="Times New Roman"/>
          <w:color w:val="000000" w:themeColor="text1"/>
          <w:sz w:val="24"/>
          <w:szCs w:val="24"/>
          <w:highlight w:val="none"/>
          <w:u w:val="single"/>
          <w14:textFill>
            <w14:solidFill>
              <w14:schemeClr w14:val="tx1"/>
            </w14:solidFill>
          </w14:textFill>
        </w:rPr>
        <w:t>项目负责人</w:t>
      </w:r>
      <w:r>
        <w:rPr>
          <w:rFonts w:ascii="Times New Roman" w:hAnsi="Times New Roman" w:cs="Times New Roman"/>
          <w:color w:val="000000" w:themeColor="text1"/>
          <w:sz w:val="24"/>
          <w:szCs w:val="24"/>
          <w:highlight w:val="none"/>
          <w:u w:val="single"/>
          <w14:textFill>
            <w14:solidFill>
              <w14:schemeClr w14:val="tx1"/>
            </w14:solidFill>
          </w14:textFill>
        </w:rPr>
        <w:t>或其他人员的，委托人有权解除合同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60B7D229">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④咨询人应当提供该项目的计算底稿、组价文档、审核工作底稿等相关资料（含电子文档），并配合</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复审</w:t>
      </w:r>
      <w:r>
        <w:rPr>
          <w:rFonts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14:textFill>
            <w14:solidFill>
              <w14:schemeClr w14:val="tx1"/>
            </w14:solidFill>
          </w14:textFill>
        </w:rPr>
        <w:t>否则</w:t>
      </w:r>
      <w:r>
        <w:rPr>
          <w:rFonts w:ascii="Times New Roman" w:hAnsi="Times New Roman" w:cs="Times New Roman"/>
          <w:color w:val="000000" w:themeColor="text1"/>
          <w:sz w:val="24"/>
          <w:szCs w:val="24"/>
          <w:highlight w:val="none"/>
          <w:u w:val="single"/>
          <w14:textFill>
            <w14:solidFill>
              <w14:schemeClr w14:val="tx1"/>
            </w14:solidFill>
          </w14:textFill>
        </w:rPr>
        <w:t>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7A43E70D">
      <w:pPr>
        <w:adjustRightInd w:val="0"/>
        <w:spacing w:line="560" w:lineRule="exact"/>
        <w:ind w:firstLine="480" w:firstLineChars="200"/>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⑤咨询人存在违反工作纪律（如弄虚作假、徇私舞弊、滥用职权、收受贿</w:t>
      </w:r>
      <w:r>
        <w:rPr>
          <w:rFonts w:hint="default" w:ascii="Times New Roman" w:hAnsi="Times New Roman" w:cs="Times New Roman"/>
          <w:color w:val="000000" w:themeColor="text1"/>
          <w:sz w:val="24"/>
          <w:szCs w:val="24"/>
          <w:highlight w:val="none"/>
          <w:u w:val="single"/>
          <w14:textFill>
            <w14:solidFill>
              <w14:schemeClr w14:val="tx1"/>
            </w14:solidFill>
          </w14:textFill>
        </w:rPr>
        <w:t>赂、恶意串通、泄露秘密等行为）的，委托人有权解除合同</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p>
    <w:p w14:paraId="381D7570">
      <w:pPr>
        <w:adjustRightInd w:val="0"/>
        <w:spacing w:line="560" w:lineRule="exact"/>
        <w:ind w:firstLine="480" w:firstLineChars="20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⑥存在上述解除合同情形的，委托人有权不支付酬金。</w:t>
      </w:r>
    </w:p>
    <w:p w14:paraId="1D9B1DC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因不可抗力导致的合同解除，双方约定损失的分担如下：</w:t>
      </w:r>
      <w:r>
        <w:rPr>
          <w:rFonts w:hint="default" w:ascii="Times New Roman" w:hAnsi="Times New Roman" w:cs="Times New Roman"/>
          <w:color w:val="000000" w:themeColor="text1"/>
          <w:highlight w:val="none"/>
          <w:u w:val="single"/>
          <w:lang w:val="en-US" w:eastAsia="zh-CN"/>
          <w14:textFill>
            <w14:solidFill>
              <w14:schemeClr w14:val="tx1"/>
            </w14:solidFill>
          </w14:textFill>
        </w:rPr>
        <w:t>各自承担自身损失</w:t>
      </w:r>
      <w:r>
        <w:rPr>
          <w:rFonts w:hint="default" w:ascii="Times New Roman" w:hAnsi="Times New Roman" w:cs="Times New Roman"/>
          <w:color w:val="000000" w:themeColor="text1"/>
          <w:highlight w:val="none"/>
          <w14:textFill>
            <w14:solidFill>
              <w14:schemeClr w14:val="tx1"/>
            </w14:solidFill>
          </w14:textFill>
        </w:rPr>
        <w:t>。</w:t>
      </w:r>
    </w:p>
    <w:p w14:paraId="2ABF4472">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97" w:name="_Toc12975"/>
      <w:bookmarkStart w:id="398" w:name="_Toc23226"/>
      <w:bookmarkStart w:id="399" w:name="_Toc419045121"/>
      <w:bookmarkStart w:id="400" w:name="_Toc810"/>
      <w:bookmarkStart w:id="401" w:name="_Toc19160"/>
      <w:bookmarkStart w:id="402" w:name="_Toc5268"/>
      <w:bookmarkStart w:id="403" w:name="_Toc354"/>
      <w:bookmarkStart w:id="404" w:name="_Toc10366"/>
      <w:bookmarkStart w:id="405" w:name="_Toc4114"/>
      <w:bookmarkStart w:id="406" w:name="_Toc1923"/>
      <w:bookmarkStart w:id="407" w:name="_Toc24550"/>
      <w:bookmarkStart w:id="408" w:name="_Toc7403"/>
      <w:bookmarkStart w:id="409" w:name="_Toc25674"/>
      <w:bookmarkStart w:id="410" w:name="_Toc274"/>
      <w:bookmarkStart w:id="411" w:name="_Toc5281"/>
      <w:r>
        <w:rPr>
          <w:rFonts w:hint="default" w:ascii="Times New Roman" w:hAnsi="Times New Roman" w:cs="Times New Roman"/>
          <w:color w:val="000000" w:themeColor="text1"/>
          <w:highlight w:val="none"/>
          <w14:textFill>
            <w14:solidFill>
              <w14:schemeClr w14:val="tx1"/>
            </w14:solidFill>
          </w14:textFill>
        </w:rPr>
        <w:t>7.争议解决</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167700B7">
      <w:pPr>
        <w:adjustRightInd w:val="0"/>
        <w:spacing w:line="560" w:lineRule="exact"/>
        <w:ind w:firstLine="480" w:firstLineChars="200"/>
        <w:jc w:val="both"/>
        <w:rPr>
          <w:rFonts w:hint="default" w:ascii="Times New Roman" w:hAnsi="Times New Roman" w:cs="Times New Roman"/>
          <w:bCs/>
          <w:color w:val="000000" w:themeColor="text1"/>
          <w:highlight w:val="none"/>
          <w14:textFill>
            <w14:solidFill>
              <w14:schemeClr w14:val="tx1"/>
            </w14:solidFill>
          </w14:textFill>
        </w:rPr>
      </w:pPr>
      <w:bookmarkStart w:id="412" w:name="_Toc26586"/>
      <w:bookmarkStart w:id="413" w:name="_Toc419045122"/>
      <w:r>
        <w:rPr>
          <w:rFonts w:hint="default" w:ascii="Times New Roman" w:hAnsi="Times New Roman" w:cs="Times New Roman"/>
          <w:bCs/>
          <w:color w:val="000000" w:themeColor="text1"/>
          <w:highlight w:val="none"/>
          <w14:textFill>
            <w14:solidFill>
              <w14:schemeClr w14:val="tx1"/>
            </w14:solidFill>
          </w14:textFill>
        </w:rPr>
        <w:t>7.1调解</w:t>
      </w:r>
      <w:bookmarkEnd w:id="412"/>
      <w:bookmarkEnd w:id="413"/>
    </w:p>
    <w:p w14:paraId="6050D1CC">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如果双方不能在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日内解决本合同争议，可以将其提交</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进行调解。</w:t>
      </w:r>
    </w:p>
    <w:p w14:paraId="0A30E12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7.2仲裁或诉讼</w:t>
      </w:r>
    </w:p>
    <w:p w14:paraId="29161374">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合同争议的最终解决方式为下列第</w:t>
      </w:r>
      <w:r>
        <w:rPr>
          <w:rFonts w:hint="default" w:ascii="Times New Roman" w:hAnsi="Times New Roman" w:cs="Times New Roman"/>
          <w:color w:val="000000" w:themeColor="text1"/>
          <w:highlight w:val="none"/>
          <w:u w:val="single"/>
          <w14:textFill>
            <w14:solidFill>
              <w14:schemeClr w14:val="tx1"/>
            </w14:solidFill>
          </w14:textFill>
        </w:rPr>
        <w:t xml:space="preserve">  （2）  </w:t>
      </w:r>
      <w:r>
        <w:rPr>
          <w:rFonts w:hint="default" w:ascii="Times New Roman" w:hAnsi="Times New Roman" w:cs="Times New Roman"/>
          <w:color w:val="000000" w:themeColor="text1"/>
          <w:highlight w:val="none"/>
          <w14:textFill>
            <w14:solidFill>
              <w14:schemeClr w14:val="tx1"/>
            </w14:solidFill>
          </w14:textFill>
        </w:rPr>
        <w:t>种方式：</w:t>
      </w:r>
    </w:p>
    <w:p w14:paraId="15DE9616">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（1）提请</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仲裁委员会进行仲裁。</w:t>
      </w:r>
    </w:p>
    <w:p w14:paraId="40D5199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（2）向</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工程</w:t>
      </w:r>
      <w:r>
        <w:rPr>
          <w:rFonts w:hint="default" w:ascii="Times New Roman" w:hAnsi="Times New Roman" w:cs="Times New Roman"/>
          <w:color w:val="000000" w:themeColor="text1"/>
          <w:highlight w:val="none"/>
          <w:u w:val="single"/>
          <w14:textFill>
            <w14:solidFill>
              <w14:schemeClr w14:val="tx1"/>
            </w14:solidFill>
          </w14:textFill>
        </w:rPr>
        <w:t xml:space="preserve">项目所在地    </w:t>
      </w:r>
      <w:r>
        <w:rPr>
          <w:rFonts w:hint="default" w:ascii="Times New Roman" w:hAnsi="Times New Roman" w:cs="Times New Roman"/>
          <w:color w:val="000000" w:themeColor="text1"/>
          <w:highlight w:val="none"/>
          <w14:textFill>
            <w14:solidFill>
              <w14:schemeClr w14:val="tx1"/>
            </w14:solidFill>
          </w14:textFill>
        </w:rPr>
        <w:t>人民法院提起诉讼。</w:t>
      </w:r>
    </w:p>
    <w:p w14:paraId="5A8ED112">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14" w:name="_Toc21524"/>
      <w:bookmarkStart w:id="415" w:name="_Toc9191"/>
      <w:bookmarkStart w:id="416" w:name="_Toc3225"/>
      <w:bookmarkStart w:id="417" w:name="_Toc19713"/>
      <w:bookmarkStart w:id="418" w:name="_Toc13301"/>
      <w:bookmarkStart w:id="419" w:name="_Toc2331"/>
      <w:bookmarkStart w:id="420" w:name="_Toc25025"/>
      <w:bookmarkStart w:id="421" w:name="_Toc1527"/>
      <w:bookmarkStart w:id="422" w:name="_Toc419045123"/>
      <w:bookmarkStart w:id="423" w:name="_Toc30560"/>
      <w:bookmarkStart w:id="424" w:name="_Toc5411"/>
      <w:bookmarkStart w:id="425" w:name="_Toc25797"/>
      <w:bookmarkStart w:id="426" w:name="_Toc979"/>
      <w:bookmarkStart w:id="427" w:name="_Toc22432"/>
      <w:bookmarkStart w:id="428" w:name="_Toc24599"/>
      <w:r>
        <w:rPr>
          <w:rFonts w:hint="default" w:ascii="Times New Roman" w:hAnsi="Times New Roman" w:cs="Times New Roman"/>
          <w:color w:val="000000" w:themeColor="text1"/>
          <w:highlight w:val="none"/>
          <w14:textFill>
            <w14:solidFill>
              <w14:schemeClr w14:val="tx1"/>
            </w14:solidFill>
          </w14:textFill>
        </w:rPr>
        <w:t>8.其他</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12E9041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8.1考察及相关费用</w:t>
      </w:r>
    </w:p>
    <w:p w14:paraId="3063CCCD">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咨询人经委托人同意进行考察发生的费用由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支付。差旅费及相关费用的支付：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5E892B7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8.2奖励</w:t>
      </w:r>
    </w:p>
    <w:p w14:paraId="1769BEDC">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合理化建议的奖励金额按下列方法确定：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40E77B3D">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8.3保密</w:t>
      </w:r>
    </w:p>
    <w:p w14:paraId="5D261A53">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委托人申明的保密事项和期限：</w:t>
      </w:r>
      <w:r>
        <w:rPr>
          <w:rFonts w:hint="default" w:ascii="Times New Roman" w:hAnsi="Times New Roman" w:cs="Times New Roman"/>
          <w:color w:val="000000" w:themeColor="text1"/>
          <w:highlight w:val="none"/>
          <w:u w:val="single"/>
          <w:lang w:val="en-US" w:eastAsia="zh-CN"/>
          <w14:textFill>
            <w14:solidFill>
              <w14:schemeClr w14:val="tx1"/>
            </w14:solidFill>
          </w14:textFill>
        </w:rPr>
        <w:t>所有提供给咨询人的资料内容及咨询人提供的成果文件内容，保密期限为长期</w:t>
      </w:r>
      <w:r>
        <w:rPr>
          <w:rFonts w:hint="default" w:ascii="Times New Roman" w:hAnsi="Times New Roman" w:cs="Times New Roman"/>
          <w:color w:val="000000" w:themeColor="text1"/>
          <w:highlight w:val="none"/>
          <w14:textFill>
            <w14:solidFill>
              <w14:schemeClr w14:val="tx1"/>
            </w14:solidFill>
          </w14:textFill>
        </w:rPr>
        <w:t>。</w:t>
      </w:r>
    </w:p>
    <w:p w14:paraId="7852E744">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69F33F7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第三人申明的保密事项和期限：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64041A9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29" w:name="_Toc24663"/>
      <w:r>
        <w:rPr>
          <w:rFonts w:hint="default" w:ascii="Times New Roman" w:hAnsi="Times New Roman" w:cs="Times New Roman"/>
          <w:bCs/>
          <w:color w:val="000000" w:themeColor="text1"/>
          <w:highlight w:val="none"/>
          <w14:textFill>
            <w14:solidFill>
              <w14:schemeClr w14:val="tx1"/>
            </w14:solidFill>
          </w14:textFill>
        </w:rPr>
        <w:t>8.4联络</w:t>
      </w:r>
      <w:bookmarkEnd w:id="429"/>
    </w:p>
    <w:p w14:paraId="5367825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8.4.1任何一方与合同有关的通知、指示、要求、决定等，均应在</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日内送达对方指定的接收人和送达地点。</w:t>
      </w:r>
    </w:p>
    <w:p w14:paraId="2BD3500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8.4.2委托人指定的送达接收人：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del w:id="73" w:author="Pearl" w:date="2024-11-22T10:39:14Z">
        <w:r>
          <w:rPr>
            <w:rFonts w:hint="default" w:ascii="Times New Roman" w:hAnsi="Times New Roman" w:cs="Times New Roman"/>
            <w:color w:val="000000" w:themeColor="text1"/>
            <w:highlight w:val="none"/>
            <w:u w:val="single"/>
            <w:lang w:val="en-US" w:eastAsia="zh-CN"/>
            <w14:textFill>
              <w14:solidFill>
                <w14:schemeClr w14:val="tx1"/>
              </w14:solidFill>
            </w14:textFill>
          </w:rPr>
          <w:delText>雷英杰</w:delText>
        </w:r>
      </w:del>
      <w:ins w:id="74" w:author="Pearl" w:date="2024-11-22T10:39:17Z">
        <w:r>
          <w:rPr>
            <w:rFonts w:hint="eastAsia" w:ascii="Times New Roman" w:hAnsi="Times New Roman" w:cs="Times New Roman"/>
            <w:color w:val="000000" w:themeColor="text1"/>
            <w:highlight w:val="none"/>
            <w:u w:val="single"/>
            <w:lang w:val="en-US" w:eastAsia="zh-CN"/>
            <w14:textFill>
              <w14:solidFill>
                <w14:schemeClr w14:val="tx1"/>
              </w14:solidFill>
            </w14:textFill>
          </w:rPr>
          <w:t>曾</w:t>
        </w:r>
      </w:ins>
      <w:ins w:id="75" w:author="Pearl" w:date="2024-11-22T10:39:30Z">
        <w:r>
          <w:rPr>
            <w:rFonts w:hint="eastAsia" w:ascii="Times New Roman" w:hAnsi="Times New Roman" w:cs="Times New Roman"/>
            <w:color w:val="000000" w:themeColor="text1"/>
            <w:highlight w:val="none"/>
            <w:u w:val="single"/>
            <w:lang w:val="en-US" w:eastAsia="zh-CN"/>
            <w14:textFill>
              <w14:solidFill>
                <w14:schemeClr w14:val="tx1"/>
              </w14:solidFill>
            </w14:textFill>
          </w:rPr>
          <w:t>女士</w:t>
        </w:r>
      </w:ins>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u w:val="single"/>
        </w:rPr>
        <w:t>广汉市韶山路五段109号6栋</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，电子邮箱：_</w:t>
      </w:r>
      <w:del w:id="76" w:author="Pearl" w:date="2024-11-22T10:39:20Z">
        <w:r>
          <w:rPr>
            <w:rFonts w:hint="default" w:ascii="Times New Roman" w:hAnsi="Times New Roman" w:cs="Times New Roman"/>
            <w:color w:val="000000" w:themeColor="text1"/>
            <w:highlight w:val="none"/>
            <w:u w:val="single"/>
            <w:lang w:val="en-US" w:eastAsia="zh-CN"/>
            <w14:textFill>
              <w14:solidFill>
                <w14:schemeClr w14:val="tx1"/>
              </w14:solidFill>
            </w14:textFill>
          </w:rPr>
          <w:delText>2070087349</w:delText>
        </w:r>
      </w:del>
      <w:ins w:id="77" w:author="Pearl" w:date="2024-11-22T10:39:20Z">
        <w:r>
          <w:rPr>
            <w:rFonts w:hint="eastAsia" w:ascii="Times New Roman" w:hAnsi="Times New Roman" w:cs="Times New Roman"/>
            <w:color w:val="000000" w:themeColor="text1"/>
            <w:highlight w:val="none"/>
            <w:u w:val="single"/>
            <w:lang w:val="en-US" w:eastAsia="zh-CN"/>
            <w14:textFill>
              <w14:solidFill>
                <w14:schemeClr w14:val="tx1"/>
              </w14:solidFill>
            </w14:textFill>
          </w:rPr>
          <w:t>143</w:t>
        </w:r>
      </w:ins>
      <w:ins w:id="78" w:author="Pearl" w:date="2024-11-22T10:39:21Z">
        <w:r>
          <w:rPr>
            <w:rFonts w:hint="eastAsia" w:ascii="Times New Roman" w:hAnsi="Times New Roman" w:cs="Times New Roman"/>
            <w:color w:val="000000" w:themeColor="text1"/>
            <w:highlight w:val="none"/>
            <w:u w:val="single"/>
            <w:lang w:val="en-US" w:eastAsia="zh-CN"/>
            <w14:textFill>
              <w14:solidFill>
                <w14:schemeClr w14:val="tx1"/>
              </w14:solidFill>
            </w14:textFill>
          </w:rPr>
          <w:t>9043</w:t>
        </w:r>
      </w:ins>
      <w:ins w:id="79" w:author="Pearl" w:date="2024-11-22T10:39:22Z">
        <w:r>
          <w:rPr>
            <w:rFonts w:hint="eastAsia" w:ascii="Times New Roman" w:hAnsi="Times New Roman" w:cs="Times New Roman"/>
            <w:color w:val="000000" w:themeColor="text1"/>
            <w:highlight w:val="none"/>
            <w:u w:val="single"/>
            <w:lang w:val="en-US" w:eastAsia="zh-CN"/>
            <w14:textFill>
              <w14:solidFill>
                <w14:schemeClr w14:val="tx1"/>
              </w14:solidFill>
            </w14:textFill>
          </w:rPr>
          <w:t>164</w:t>
        </w:r>
      </w:ins>
      <w:r>
        <w:rPr>
          <w:rFonts w:hint="eastAsia" w:ascii="Times New Roman" w:hAnsi="Times New Roman" w:cs="Times New Roman"/>
          <w:color w:val="000000" w:themeColor="text1"/>
          <w:highlight w:val="none"/>
          <w:u w:val="single"/>
          <w:lang w:val="en-US" w:eastAsia="zh-CN"/>
          <w14:textFill>
            <w14:solidFill>
              <w14:schemeClr w14:val="tx1"/>
            </w14:solidFill>
          </w14:textFill>
        </w:rPr>
        <w:t>@qq.com</w:t>
      </w:r>
      <w:r>
        <w:rPr>
          <w:rFonts w:hint="default" w:ascii="Times New Roman" w:hAnsi="Times New Roman" w:cs="Times New Roman"/>
          <w:color w:val="000000" w:themeColor="text1"/>
          <w:highlight w:val="none"/>
          <w14:textFill>
            <w14:solidFill>
              <w14:schemeClr w14:val="tx1"/>
            </w14:solidFill>
          </w14:textFill>
        </w:rPr>
        <w:t>_。</w:t>
      </w:r>
    </w:p>
    <w:p w14:paraId="1732A72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5A668E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30" w:name="_Toc419045124"/>
      <w:bookmarkStart w:id="431" w:name="_Toc28975"/>
      <w:r>
        <w:rPr>
          <w:rFonts w:hint="default" w:ascii="Times New Roman" w:hAnsi="Times New Roman" w:cs="Times New Roman"/>
          <w:color w:val="000000" w:themeColor="text1"/>
          <w:highlight w:val="none"/>
          <w14:textFill>
            <w14:solidFill>
              <w14:schemeClr w14:val="tx1"/>
            </w14:solidFill>
          </w14:textFill>
        </w:rPr>
        <w:t>8.5知识产权</w:t>
      </w:r>
      <w:bookmarkEnd w:id="430"/>
    </w:p>
    <w:bookmarkEnd w:id="431"/>
    <w:p w14:paraId="76A5C83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委托人提供给咨询人的图纸、委托人为实施工程自行编制或委托编制的技术规范以及反映委托人要求的或其他类似性质文件的著作权属于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委托人  </w:t>
      </w:r>
      <w:r>
        <w:rPr>
          <w:rFonts w:hint="default" w:ascii="Times New Roman" w:hAnsi="Times New Roman" w:cs="Times New Roman"/>
          <w:color w:val="000000" w:themeColor="text1"/>
          <w:highlight w:val="none"/>
          <w14:textFill>
            <w14:solidFill>
              <w14:schemeClr w14:val="tx1"/>
            </w14:solidFill>
          </w14:textFill>
        </w:rPr>
        <w:t>。</w:t>
      </w:r>
    </w:p>
    <w:p w14:paraId="4C97F8A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咨询人为履行本合同约定而编制的成果文件，其著作权属于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咨询人  </w:t>
      </w:r>
      <w:r>
        <w:rPr>
          <w:rFonts w:hint="default" w:ascii="Times New Roman" w:hAnsi="Times New Roman" w:cs="Times New Roman"/>
          <w:color w:val="000000" w:themeColor="text1"/>
          <w:highlight w:val="none"/>
          <w14:textFill>
            <w14:solidFill>
              <w14:schemeClr w14:val="tx1"/>
            </w14:solidFill>
          </w14:textFill>
        </w:rPr>
        <w:t>。</w:t>
      </w:r>
    </w:p>
    <w:p w14:paraId="5B198D92">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双方将履行本合同形成的有关成果文件用于企业宣传、申报奖项以及接受上级主管部门的检查须遵守以下约定：</w:t>
      </w:r>
      <w:bookmarkStart w:id="432" w:name="_Toc419045125"/>
      <w:r>
        <w:rPr>
          <w:rFonts w:hint="default" w:ascii="Times New Roman" w:hAnsi="Times New Roman" w:cs="Times New Roman"/>
          <w:color w:val="000000" w:themeColor="text1"/>
          <w:highlight w:val="none"/>
          <w:u w:val="single"/>
          <w14:textFill>
            <w14:solidFill>
              <w14:schemeClr w14:val="tx1"/>
            </w14:solidFill>
          </w14:textFill>
        </w:rPr>
        <w:t xml:space="preserve">  不得损害对方利益的原则  </w:t>
      </w:r>
      <w:r>
        <w:rPr>
          <w:rFonts w:hint="default" w:ascii="Times New Roman" w:hAnsi="Times New Roman" w:cs="Times New Roman"/>
          <w:color w:val="000000" w:themeColor="text1"/>
          <w:highlight w:val="none"/>
          <w14:textFill>
            <w14:solidFill>
              <w14:schemeClr w14:val="tx1"/>
            </w14:solidFill>
          </w14:textFill>
        </w:rPr>
        <w:t>。</w:t>
      </w:r>
    </w:p>
    <w:p w14:paraId="30CC6D22">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33" w:name="_Toc26784"/>
      <w:bookmarkStart w:id="434" w:name="_Toc5505"/>
      <w:bookmarkStart w:id="435" w:name="_Toc23517"/>
      <w:bookmarkStart w:id="436" w:name="_Toc13264"/>
      <w:bookmarkStart w:id="437" w:name="_Toc2520"/>
      <w:bookmarkStart w:id="438" w:name="_Toc6633"/>
      <w:bookmarkStart w:id="439" w:name="_Toc11716"/>
      <w:bookmarkStart w:id="440" w:name="_Toc20402"/>
      <w:bookmarkStart w:id="441" w:name="_Toc25713"/>
      <w:bookmarkStart w:id="442" w:name="_Toc10274"/>
      <w:bookmarkStart w:id="443" w:name="_Toc4296"/>
      <w:bookmarkStart w:id="444" w:name="_Toc2746"/>
      <w:bookmarkStart w:id="445" w:name="_Toc6612"/>
      <w:bookmarkStart w:id="446" w:name="_Toc8087"/>
      <w:r>
        <w:rPr>
          <w:rFonts w:hint="default" w:ascii="Times New Roman" w:hAnsi="Times New Roman" w:cs="Times New Roman"/>
          <w:color w:val="000000" w:themeColor="text1"/>
          <w:highlight w:val="none"/>
          <w14:textFill>
            <w14:solidFill>
              <w14:schemeClr w14:val="tx1"/>
            </w14:solidFill>
          </w14:textFill>
        </w:rPr>
        <w:t>9.补充条款</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17E46E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ascii="Times New Roman" w:hAnsi="Times New Roman" w:cs="Times New Roman"/>
          <w:color w:val="000000" w:themeColor="text1"/>
          <w:sz w:val="24"/>
          <w:szCs w:val="24"/>
          <w:highlight w:val="none"/>
          <w14:textFill>
            <w14:solidFill>
              <w14:schemeClr w14:val="tx1"/>
            </w14:solidFill>
          </w14:textFill>
        </w:rPr>
        <w:t>审核报告</w:t>
      </w:r>
      <w:r>
        <w:rPr>
          <w:rFonts w:hint="default" w:ascii="Times New Roman" w:hAnsi="Times New Roman" w:cs="Times New Roman"/>
          <w:color w:val="000000" w:themeColor="text1"/>
          <w:sz w:val="24"/>
          <w:szCs w:val="24"/>
          <w:highlight w:val="none"/>
          <w14:textFill>
            <w14:solidFill>
              <w14:schemeClr w14:val="tx1"/>
            </w14:solidFill>
          </w14:textFill>
        </w:rPr>
        <w:t>要求</w:t>
      </w:r>
    </w:p>
    <w:p w14:paraId="25073D84">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.1</w:t>
      </w:r>
      <w:ins w:id="80" w:author="Pearl" w:date="2024-11-22T10:40:28Z">
        <w:r>
          <w:rPr>
            <w:rFonts w:hint="default" w:ascii="Times New Roman" w:hAnsi="Times New Roman" w:cs="Times New Roman"/>
            <w:color w:val="000000" w:themeColor="text1"/>
            <w:sz w:val="24"/>
            <w:szCs w:val="24"/>
            <w:highlight w:val="none"/>
            <w14:textFill>
              <w14:solidFill>
                <w14:schemeClr w14:val="tx1"/>
              </w14:solidFill>
            </w14:textFill>
          </w:rPr>
          <w:t>咨询人应在工程结算审计复核意见书签章确认后 10 个工作日内向委托人出具正式的复核报告一式四份</w:t>
        </w:r>
      </w:ins>
      <w:del w:id="81" w:author="Pearl" w:date="2024-11-22T10:40:28Z">
        <w:r>
          <w:rPr>
            <w:rFonts w:hint="default" w:ascii="Times New Roman" w:hAnsi="Times New Roman" w:cs="Times New Roman"/>
            <w:color w:val="000000" w:themeColor="text1"/>
            <w:sz w:val="24"/>
            <w:szCs w:val="24"/>
            <w:highlight w:val="none"/>
            <w14:textFill>
              <w14:solidFill>
                <w14:schemeClr w14:val="tx1"/>
              </w14:solidFill>
            </w14:textFill>
          </w:rPr>
          <w:delText>咨询人应在</w:delText>
        </w:r>
      </w:del>
      <w:del w:id="82" w:author="Pearl" w:date="2024-11-22T10:40:28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83" w:author="Pearl" w:date="2024-11-22T10:40:28Z">
        <w:r>
          <w:rPr>
            <w:rFonts w:hint="default" w:ascii="Times New Roman" w:hAnsi="Times New Roman" w:cs="Times New Roman"/>
            <w:color w:val="000000" w:themeColor="text1"/>
            <w:sz w:val="24"/>
            <w:szCs w:val="24"/>
            <w:highlight w:val="none"/>
            <w14:textFill>
              <w14:solidFill>
                <w14:schemeClr w14:val="tx1"/>
              </w14:solidFill>
            </w14:textFill>
          </w:rPr>
          <w:delText>完成后5个日历天内对定案表签章确认，并在定案表签章确认后10个日历天内向委托人出具调整后的竣工结算审核报告</w:delText>
        </w:r>
      </w:del>
      <w:del w:id="84" w:author="Pearl" w:date="2024-11-22T10:40:28Z">
        <w:r>
          <w:rPr>
            <w:rFonts w:hint="default" w:ascii="Times New Roman" w:hAnsi="Times New Roman" w:cs="Times New Roman"/>
            <w:bCs/>
            <w:color w:val="000000" w:themeColor="text1"/>
            <w:sz w:val="24"/>
            <w:szCs w:val="24"/>
            <w:highlight w:val="none"/>
            <w14:textFill>
              <w14:solidFill>
                <w14:schemeClr w14:val="tx1"/>
              </w14:solidFill>
            </w14:textFill>
          </w:rPr>
          <w:delText>（根据</w:delText>
        </w:r>
      </w:del>
      <w:del w:id="85" w:author="Pearl" w:date="2024-11-22T10:40:28Z">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delText>复审</w:delText>
        </w:r>
      </w:del>
      <w:del w:id="86" w:author="Pearl" w:date="2024-11-22T10:40:28Z">
        <w:r>
          <w:rPr>
            <w:rFonts w:hint="default" w:ascii="Times New Roman" w:hAnsi="Times New Roman" w:cs="Times New Roman"/>
            <w:bCs/>
            <w:color w:val="000000" w:themeColor="text1"/>
            <w:sz w:val="24"/>
            <w:szCs w:val="24"/>
            <w:highlight w:val="none"/>
            <w14:textFill>
              <w14:solidFill>
                <w14:schemeClr w14:val="tx1"/>
              </w14:solidFill>
            </w14:textFill>
          </w:rPr>
          <w:delText>结果进行调整）</w:delText>
        </w:r>
      </w:del>
      <w:del w:id="87" w:author="Pearl" w:date="2024-11-22T10:40:28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88" w:author="Pearl" w:date="2024-11-22T10:40:28Z">
        <w:r>
          <w:rPr>
            <w:rFonts w:hint="default" w:ascii="Times New Roman" w:hAnsi="Times New Roman" w:cs="Times New Roman"/>
            <w:bCs/>
            <w:color w:val="000000" w:themeColor="text1"/>
            <w:sz w:val="24"/>
            <w:szCs w:val="24"/>
            <w:highlight w:val="none"/>
            <w14:textFill>
              <w14:solidFill>
                <w14:schemeClr w14:val="tx1"/>
              </w14:solidFill>
            </w14:textFill>
          </w:rPr>
          <w:delText>其余资料按采购人要求提供</w:delText>
        </w:r>
      </w:del>
      <w:r>
        <w:rPr>
          <w:rFonts w:hint="default" w:ascii="Times New Roman" w:hAnsi="Times New Roman" w:cs="Times New Roman"/>
          <w:bCs/>
          <w:color w:val="000000" w:themeColor="text1"/>
          <w:sz w:val="24"/>
          <w:szCs w:val="24"/>
          <w:highlight w:val="none"/>
          <w14:textFill>
            <w14:solidFill>
              <w14:schemeClr w14:val="tx1"/>
            </w14:solidFill>
          </w14:textFill>
        </w:rPr>
        <w:t>。</w:t>
      </w:r>
    </w:p>
    <w:p w14:paraId="49CB38D2">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2咨询人审核报告除具备行业要求的基本格式内容外，还应包括：建设规模、建筑结构等工程概况、项目建设程序、工程开竣工时间、工程招标控制价及中标金额、合同金额和相应的时间等基本概况；勘察、设计、施工、监理单位；审增、审减的主要事项及金额；存在的问题及其他需要披露的事项。</w:t>
      </w:r>
    </w:p>
    <w:p w14:paraId="00B8AEDF">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9.</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bCs/>
          <w:color w:val="000000" w:themeColor="text1"/>
          <w:sz w:val="24"/>
          <w:szCs w:val="24"/>
          <w:highlight w:val="none"/>
          <w14:textFill>
            <w14:solidFill>
              <w14:schemeClr w14:val="tx1"/>
            </w14:solidFill>
          </w14:textFill>
        </w:rPr>
        <w:t>.3</w:t>
      </w:r>
      <w:del w:id="89" w:author="Pearl" w:date="2024-11-22T10:40:58Z">
        <w:r>
          <w:rPr>
            <w:rFonts w:hint="default" w:ascii="Times New Roman" w:hAnsi="Times New Roman" w:cs="Times New Roman"/>
            <w:bCs/>
            <w:color w:val="000000" w:themeColor="text1"/>
            <w:sz w:val="24"/>
            <w:szCs w:val="24"/>
            <w:highlight w:val="none"/>
            <w:lang w:val="en-US"/>
            <w14:textFill>
              <w14:solidFill>
                <w14:schemeClr w14:val="tx1"/>
              </w14:solidFill>
            </w14:textFill>
          </w:rPr>
          <w:delText>审核</w:delText>
        </w:r>
      </w:del>
      <w:ins w:id="90" w:author="Pearl" w:date="2024-11-22T10:40:59Z">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复审</w:t>
        </w:r>
      </w:ins>
      <w:r>
        <w:rPr>
          <w:rFonts w:hint="default" w:ascii="Times New Roman" w:hAnsi="Times New Roman" w:cs="Times New Roman"/>
          <w:color w:val="000000" w:themeColor="text1"/>
          <w:sz w:val="24"/>
          <w:szCs w:val="24"/>
          <w:highlight w:val="none"/>
          <w14:textFill>
            <w14:solidFill>
              <w14:schemeClr w14:val="tx1"/>
            </w14:solidFill>
          </w14:textFill>
        </w:rPr>
        <w:t>报告应当包括以下主要附件资料：</w:t>
      </w:r>
      <w:ins w:id="91" w:author="Pearl" w:date="2024-11-22T10:41:11Z">
        <w:r>
          <w:rPr>
            <w:rFonts w:hint="default" w:ascii="Times New Roman" w:hAnsi="Times New Roman" w:cs="Times New Roman"/>
            <w:color w:val="000000" w:themeColor="text1"/>
            <w:sz w:val="24"/>
            <w:szCs w:val="24"/>
            <w:highlight w:val="none"/>
            <w14:textFill>
              <w14:solidFill>
                <w14:schemeClr w14:val="tx1"/>
              </w14:solidFill>
            </w14:textFill>
          </w:rPr>
          <w:t>1）《工程结算审计复核意见书》；（2）《审计复核流程表》；（3）审定结算书；（4）审计协调会会议记录及咨询记录、现场查勘记录；（5）四川省施工企业工程规费取费证复印件；（6）安全文明费计取的相关文件资料复印件；（7）其他附件资料</w:t>
        </w:r>
      </w:ins>
      <w:del w:id="92" w:author="Pearl" w:date="2024-11-22T10:41:11Z">
        <w:r>
          <w:rPr>
            <w:rFonts w:hint="default" w:ascii="Times New Roman" w:hAnsi="Times New Roman" w:cs="Times New Roman"/>
            <w:color w:val="000000" w:themeColor="text1"/>
            <w:sz w:val="24"/>
            <w:szCs w:val="24"/>
            <w:highlight w:val="none"/>
            <w14:textFill>
              <w14:solidFill>
                <w14:schemeClr w14:val="tx1"/>
              </w14:solidFill>
            </w14:textFill>
          </w:rPr>
          <w:delText>（1）《建设工程竣工结算审计定案表》；（2）《审计复核流程表》；（3）《建设工程结算审核初步结果表》（咨询人和施工单位已签章）；（4）审定结算书及送审结算书；（5）建设单位提交的主要工程变更签证单；（6）施工合同复印件（协议书和合同专用条件）、中标（选）通知书复印件；（7）审计协调会会议记录及咨询记录、现场查勘记录；（8）四川省施工企业工程规费取费证复印件；（9）安全文明费计取的相关文件资料复印件；（10）单项（位）工程竣工验收报告复印件；（11）</w:delText>
        </w:r>
      </w:del>
      <w:del w:id="93" w:author="Pearl" w:date="2024-11-22T10:41:11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咨询人收集的</w:delText>
        </w:r>
      </w:del>
      <w:del w:id="94" w:author="Pearl" w:date="2024-11-22T10:41:11Z">
        <w:r>
          <w:rPr>
            <w:rFonts w:hint="default" w:ascii="Times New Roman" w:hAnsi="Times New Roman" w:cs="Times New Roman"/>
            <w:color w:val="000000" w:themeColor="text1"/>
            <w:sz w:val="24"/>
            <w:szCs w:val="24"/>
            <w:highlight w:val="none"/>
            <w14:textFill>
              <w14:solidFill>
                <w14:schemeClr w14:val="tx1"/>
              </w14:solidFill>
            </w14:textFill>
          </w:rPr>
          <w:delText>其他附件资料</w:delText>
        </w:r>
      </w:del>
      <w:r>
        <w:rPr>
          <w:rFonts w:ascii="Times New Roman" w:hAnsi="Times New Roman" w:cs="Times New Roman"/>
          <w:color w:val="000000" w:themeColor="text1"/>
          <w:sz w:val="24"/>
          <w:szCs w:val="24"/>
          <w:highlight w:val="none"/>
          <w14:textFill>
            <w14:solidFill>
              <w14:schemeClr w14:val="tx1"/>
            </w14:solidFill>
          </w14:textFill>
        </w:rPr>
        <w:t>。</w:t>
      </w:r>
    </w:p>
    <w:p w14:paraId="55EAE16F">
      <w:pPr>
        <w:adjustRightInd w:val="0"/>
        <w:spacing w:line="560" w:lineRule="exact"/>
        <w:ind w:firstLine="480" w:firstLineChars="200"/>
        <w:rPr>
          <w:ins w:id="95" w:author="Pearl" w:date="2024-11-22T10:41:44Z"/>
          <w:rFonts w:hint="default" w:ascii="Times New Roman" w:hAnsi="Times New Roman" w:cs="Times New Roman"/>
          <w:color w:val="000000" w:themeColor="text1"/>
          <w:sz w:val="24"/>
          <w:szCs w:val="24"/>
          <w:highlight w:val="none"/>
          <w14:textFill>
            <w14:solidFill>
              <w14:schemeClr w14:val="tx1"/>
            </w14:solidFill>
          </w14:textFill>
        </w:rPr>
      </w:pPr>
      <w:ins w:id="96" w:author="Pearl" w:date="2024-11-22T10:41:44Z">
        <w:r>
          <w:rPr>
            <w:rFonts w:hint="default" w:ascii="Times New Roman" w:hAnsi="Times New Roman" w:cs="Times New Roman"/>
          </w:rPr>
          <w:t>9.</w:t>
        </w:r>
      </w:ins>
      <w:ins w:id="97" w:author="Pearl" w:date="2024-11-22T10:41:44Z">
        <w:r>
          <w:rPr>
            <w:rFonts w:hint="default" w:ascii="Times New Roman" w:hAnsi="Times New Roman" w:cs="Times New Roman"/>
            <w:lang w:val="en-US" w:eastAsia="zh-CN"/>
          </w:rPr>
          <w:t>2</w:t>
        </w:r>
      </w:ins>
      <w:ins w:id="9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考核及酬金扣减</w:t>
        </w:r>
      </w:ins>
    </w:p>
    <w:p w14:paraId="346EEBA6">
      <w:pPr>
        <w:adjustRightInd w:val="0"/>
        <w:spacing w:line="360" w:lineRule="auto"/>
        <w:ind w:firstLine="480" w:firstLineChars="200"/>
        <w:jc w:val="both"/>
        <w:rPr>
          <w:ins w:id="99" w:author="Pearl" w:date="2024-11-22T10:41:44Z"/>
          <w:rFonts w:hint="default" w:ascii="Times New Roman" w:hAnsi="Times New Roman" w:cs="Times New Roman"/>
        </w:rPr>
      </w:pPr>
      <w:ins w:id="100" w:author="Pearl" w:date="2024-11-22T10:41:44Z">
        <w:r>
          <w:rPr>
            <w:rFonts w:hint="default" w:ascii="Times New Roman" w:hAnsi="Times New Roman" w:cs="Times New Roman"/>
          </w:rPr>
          <w:t>9.</w:t>
        </w:r>
      </w:ins>
      <w:ins w:id="101" w:author="Pearl" w:date="2024-11-22T10:41:44Z">
        <w:r>
          <w:rPr>
            <w:rFonts w:hint="default" w:ascii="Times New Roman" w:hAnsi="Times New Roman" w:cs="Times New Roman"/>
            <w:lang w:val="en-US" w:eastAsia="zh-CN"/>
          </w:rPr>
          <w:t>2</w:t>
        </w:r>
      </w:ins>
      <w:ins w:id="102" w:author="Pearl" w:date="2024-11-22T10:41:44Z">
        <w:r>
          <w:rPr>
            <w:rFonts w:hint="default" w:ascii="Times New Roman" w:hAnsi="Times New Roman" w:cs="Times New Roman"/>
          </w:rPr>
          <w:t>.1</w:t>
        </w:r>
      </w:ins>
      <w:ins w:id="10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 xml:space="preserve"> 因咨询人原因未按合同约定时限审结审计项目且又未报委托人同意延期的，每延长一天扣减总酬金(</w:t>
        </w:r>
      </w:ins>
      <w:ins w:id="104"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ins>
      <w:ins w:id="10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核费）的0.</w:t>
        </w:r>
      </w:ins>
      <w:ins w:id="106" w:author="Pearl" w:date="2024-11-25T14:58:16Z">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ins>
      <w:ins w:id="10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w:t>
        </w:r>
      </w:ins>
    </w:p>
    <w:p w14:paraId="3FCE8E86">
      <w:pPr>
        <w:adjustRightInd w:val="0"/>
        <w:spacing w:line="560" w:lineRule="exact"/>
        <w:ind w:firstLine="480" w:firstLineChars="200"/>
        <w:rPr>
          <w:ins w:id="108" w:author="Pearl" w:date="2024-11-22T10:41:44Z"/>
          <w:rFonts w:hint="default" w:ascii="Times New Roman" w:hAnsi="Times New Roman" w:cs="Times New Roman"/>
          <w:color w:val="000000" w:themeColor="text1"/>
          <w:sz w:val="24"/>
          <w:szCs w:val="24"/>
          <w:highlight w:val="none"/>
          <w14:textFill>
            <w14:solidFill>
              <w14:schemeClr w14:val="tx1"/>
            </w14:solidFill>
          </w14:textFill>
        </w:rPr>
      </w:pPr>
      <w:ins w:id="10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9.</w:t>
        </w:r>
      </w:ins>
      <w:ins w:id="110"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ins>
      <w:ins w:id="11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.2 因咨询人原因未按</w:t>
        </w:r>
      </w:ins>
      <w:ins w:id="11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复核</w:t>
        </w:r>
      </w:ins>
      <w:ins w:id="11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出具报告时限要求及时提交</w:t>
        </w:r>
      </w:ins>
      <w:ins w:id="114" w:author="Pearl" w:date="2024-11-22T10:41:44Z">
        <w:r>
          <w:rPr>
            <w:rFonts w:hint="default" w:ascii="Times New Roman" w:hAnsi="Times New Roman" w:cs="Times New Roman"/>
            <w:color w:val="000000" w:themeColor="text1"/>
            <w:sz w:val="24"/>
            <w:szCs w:val="24"/>
            <w:highlight w:val="none"/>
            <w:lang w:eastAsia="zh-CN"/>
            <w14:textFill>
              <w14:solidFill>
                <w14:schemeClr w14:val="tx1"/>
              </w14:solidFill>
            </w14:textFill>
          </w:rPr>
          <w:t>复核</w:t>
        </w:r>
      </w:ins>
      <w:ins w:id="11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报告的，每延长一天扣减总酬金（</w:t>
        </w:r>
      </w:ins>
      <w:ins w:id="116"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ins>
      <w:ins w:id="11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核费）的0.</w:t>
        </w:r>
      </w:ins>
      <w:ins w:id="118" w:author="Pearl" w:date="2024-11-25T14:58:38Z">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ins>
      <w:ins w:id="11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w:t>
        </w:r>
      </w:ins>
    </w:p>
    <w:p w14:paraId="2943B83C">
      <w:pPr>
        <w:adjustRightInd w:val="0"/>
        <w:spacing w:line="360" w:lineRule="auto"/>
        <w:ind w:firstLine="480" w:firstLineChars="200"/>
        <w:jc w:val="both"/>
        <w:rPr>
          <w:ins w:id="120" w:author="Pearl" w:date="2024-11-22T10:41:44Z"/>
          <w:rFonts w:hint="default" w:ascii="Times New Roman" w:hAnsi="Times New Roman" w:cs="Times New Roman"/>
        </w:rPr>
      </w:pPr>
      <w:ins w:id="12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9.</w:t>
        </w:r>
      </w:ins>
      <w:ins w:id="12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ins>
      <w:ins w:id="12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w:t>
        </w:r>
      </w:ins>
      <w:ins w:id="124"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3 </w:t>
        </w:r>
      </w:ins>
      <w:ins w:id="12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咨询人将承接的</w:t>
        </w:r>
      </w:ins>
      <w:ins w:id="126"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ins>
      <w:ins w:id="12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核业务交给或转包给本机构以外的个人或单位</w:t>
        </w:r>
      </w:ins>
      <w:ins w:id="12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ins>
      <w:ins w:id="12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核的，委托人不支付</w:t>
        </w:r>
      </w:ins>
      <w:ins w:id="130"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复核</w:t>
        </w:r>
      </w:ins>
      <w:ins w:id="13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费用。</w:t>
        </w:r>
      </w:ins>
    </w:p>
    <w:p w14:paraId="4B4CFA11">
      <w:pPr>
        <w:adjustRightInd w:val="0"/>
        <w:spacing w:line="360" w:lineRule="auto"/>
        <w:ind w:firstLine="480" w:firstLineChars="200"/>
        <w:jc w:val="both"/>
        <w:rPr>
          <w:ins w:id="132" w:author="Pearl" w:date="2024-11-22T10:41:44Z"/>
          <w:rFonts w:hint="default" w:ascii="Times New Roman" w:hAnsi="Times New Roman" w:cs="Times New Roman"/>
        </w:rPr>
      </w:pPr>
      <w:ins w:id="133" w:author="Pearl" w:date="2024-11-22T10:41:44Z">
        <w:r>
          <w:rPr>
            <w:rFonts w:hint="default" w:ascii="Times New Roman" w:hAnsi="Times New Roman" w:cs="Times New Roman"/>
          </w:rPr>
          <w:t>9.</w:t>
        </w:r>
      </w:ins>
      <w:ins w:id="134" w:author="Pearl" w:date="2024-11-22T10:41:44Z">
        <w:r>
          <w:rPr>
            <w:rFonts w:hint="default" w:ascii="Times New Roman" w:hAnsi="Times New Roman" w:cs="Times New Roman"/>
            <w:lang w:val="en-US" w:eastAsia="zh-CN"/>
          </w:rPr>
          <w:t>2</w:t>
        </w:r>
      </w:ins>
      <w:ins w:id="135" w:author="Pearl" w:date="2024-11-22T10:41:44Z">
        <w:r>
          <w:rPr>
            <w:rFonts w:hint="default" w:ascii="Times New Roman" w:hAnsi="Times New Roman" w:cs="Times New Roman"/>
          </w:rPr>
          <w:t>.4 咨询人丢失委托人提交的结算复核资料的，将视情况扣减复核机构酬金(复核费)总额的10%-30%。</w:t>
        </w:r>
      </w:ins>
    </w:p>
    <w:p w14:paraId="65C15D66">
      <w:pPr>
        <w:adjustRightInd w:val="0"/>
        <w:spacing w:line="360" w:lineRule="auto"/>
        <w:ind w:firstLine="480" w:firstLineChars="200"/>
        <w:jc w:val="both"/>
        <w:rPr>
          <w:ins w:id="136" w:author="Pearl" w:date="2024-11-22T10:41:44Z"/>
          <w:rFonts w:hint="default" w:ascii="Times New Roman" w:hAnsi="Times New Roman" w:cs="Times New Roman"/>
        </w:rPr>
      </w:pPr>
      <w:ins w:id="137" w:author="Pearl" w:date="2024-11-22T10:41:44Z">
        <w:r>
          <w:rPr>
            <w:rFonts w:hint="default" w:ascii="Times New Roman" w:hAnsi="Times New Roman" w:cs="Times New Roman"/>
            <w:highlight w:val="none"/>
          </w:rPr>
          <w:t>9.</w:t>
        </w:r>
      </w:ins>
      <w:ins w:id="138" w:author="Pearl" w:date="2024-11-22T10:41:44Z">
        <w:r>
          <w:rPr>
            <w:rFonts w:hint="default" w:ascii="Times New Roman" w:hAnsi="Times New Roman" w:cs="Times New Roman"/>
            <w:highlight w:val="none"/>
            <w:lang w:val="en-US" w:eastAsia="zh-CN"/>
          </w:rPr>
          <w:t>2</w:t>
        </w:r>
      </w:ins>
      <w:ins w:id="139" w:author="Pearl" w:date="2024-11-22T10:41:44Z">
        <w:r>
          <w:rPr>
            <w:rFonts w:hint="default" w:ascii="Times New Roman" w:hAnsi="Times New Roman" w:cs="Times New Roman"/>
            <w:highlight w:val="none"/>
          </w:rPr>
          <w:t>.</w:t>
        </w:r>
      </w:ins>
      <w:ins w:id="140" w:author="Pearl" w:date="2024-11-22T10:41:44Z">
        <w:r>
          <w:rPr>
            <w:rFonts w:hint="default" w:ascii="Times New Roman" w:hAnsi="Times New Roman" w:cs="Times New Roman"/>
            <w:highlight w:val="none"/>
            <w:lang w:val="en-US" w:eastAsia="zh-CN"/>
          </w:rPr>
          <w:t>5</w:t>
        </w:r>
      </w:ins>
      <w:ins w:id="141" w:author="Pearl" w:date="2024-11-22T10:41:44Z">
        <w:r>
          <w:rPr>
            <w:rFonts w:hint="default" w:ascii="Times New Roman" w:hAnsi="Times New Roman" w:cs="Times New Roman"/>
            <w:highlight w:val="none"/>
          </w:rPr>
          <w:t xml:space="preserve"> 咨询人出具的复核报告或</w:t>
        </w:r>
      </w:ins>
      <w:ins w:id="142" w:author="Pearl" w:date="2024-11-22T10:41:44Z">
        <w:r>
          <w:rPr>
            <w:rFonts w:hint="default" w:ascii="Times New Roman" w:hAnsi="Times New Roman" w:cs="Times New Roman"/>
            <w:highlight w:val="none"/>
            <w:lang w:val="en-US" w:eastAsia="zh-CN"/>
          </w:rPr>
          <w:t>审定结算书</w:t>
        </w:r>
      </w:ins>
      <w:ins w:id="143" w:author="Pearl" w:date="2024-11-22T10:41:44Z">
        <w:r>
          <w:rPr>
            <w:rFonts w:hint="default" w:ascii="Times New Roman" w:hAnsi="Times New Roman" w:cs="Times New Roman"/>
            <w:highlight w:val="none"/>
          </w:rPr>
          <w:t>，经委托人</w:t>
        </w:r>
      </w:ins>
      <w:ins w:id="144" w:author="Pearl" w:date="2024-11-22T10:41:44Z">
        <w:r>
          <w:rPr>
            <w:rFonts w:hint="eastAsia" w:ascii="Times New Roman" w:hAnsi="Times New Roman" w:cs="Times New Roman"/>
            <w:highlight w:val="none"/>
            <w:lang w:val="en-US" w:eastAsia="zh-CN"/>
          </w:rPr>
          <w:t>或审计机关</w:t>
        </w:r>
      </w:ins>
      <w:ins w:id="145" w:author="Pearl" w:date="2024-11-22T10:41:44Z">
        <w:r>
          <w:rPr>
            <w:rFonts w:hint="default" w:ascii="Times New Roman" w:hAnsi="Times New Roman" w:cs="Times New Roman"/>
            <w:highlight w:val="none"/>
          </w:rPr>
          <w:t>抽查</w:t>
        </w:r>
      </w:ins>
      <w:ins w:id="146" w:author="Pearl" w:date="2024-11-25T15:01:13Z">
        <w:r>
          <w:rPr>
            <w:rFonts w:hint="eastAsia" w:ascii="Times New Roman" w:hAnsi="Times New Roman" w:cs="Times New Roman"/>
            <w:highlight w:val="none"/>
            <w:lang w:eastAsia="zh-CN"/>
          </w:rPr>
          <w:t>误差率在 1%以上的</w:t>
        </w:r>
      </w:ins>
      <w:ins w:id="147" w:author="Pearl" w:date="2024-11-25T15:02:31Z">
        <w:r>
          <w:rPr>
            <w:rFonts w:hint="eastAsia" w:ascii="Times New Roman" w:hAnsi="Times New Roman" w:cs="Times New Roman"/>
            <w:highlight w:val="none"/>
            <w:lang w:eastAsia="zh-CN"/>
          </w:rPr>
          <w:t>，</w:t>
        </w:r>
      </w:ins>
      <w:ins w:id="148" w:author="Pearl" w:date="2024-11-22T10:41:44Z">
        <w:r>
          <w:rPr>
            <w:rFonts w:hint="default" w:ascii="Times New Roman" w:hAnsi="Times New Roman" w:cs="Times New Roman"/>
            <w:highlight w:val="none"/>
          </w:rPr>
          <w:t>每超0.1个百分点扣减复核机构酬金(复核费)总额</w:t>
        </w:r>
      </w:ins>
      <w:ins w:id="149" w:author="Pearl" w:date="2024-11-22T10:41:44Z">
        <w:r>
          <w:rPr>
            <w:rFonts w:hint="default" w:ascii="Times New Roman" w:hAnsi="Times New Roman" w:cs="Times New Roman"/>
          </w:rPr>
          <w:t>的10%，直至扣完应付酬金(复核费)为止。因咨询人复核质量问题给委托人造成损失和侵害，包括但不限于委托人本身的财产损失及由此而导致的对任何第三方的经济、法律责任等，咨询人应承担全部责任。</w:t>
        </w:r>
      </w:ins>
    </w:p>
    <w:p w14:paraId="06CD5CD7">
      <w:pPr>
        <w:adjustRightInd w:val="0"/>
        <w:spacing w:line="560" w:lineRule="exact"/>
        <w:ind w:firstLine="480" w:firstLineChars="200"/>
        <w:rPr>
          <w:ins w:id="150" w:author="Pearl" w:date="2024-11-22T10:41:44Z"/>
          <w:rFonts w:hint="default" w:ascii="Times New Roman" w:hAnsi="Times New Roman" w:cs="Times New Roman"/>
          <w:color w:val="000000" w:themeColor="text1"/>
          <w:sz w:val="24"/>
          <w:szCs w:val="24"/>
          <w:highlight w:val="none"/>
          <w14:textFill>
            <w14:solidFill>
              <w14:schemeClr w14:val="tx1"/>
            </w14:solidFill>
          </w14:textFill>
        </w:rPr>
      </w:pPr>
      <w:ins w:id="15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9.</w:t>
        </w:r>
      </w:ins>
      <w:ins w:id="15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ins>
      <w:ins w:id="15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.6</w:t>
        </w:r>
      </w:ins>
      <w:ins w:id="154"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咨询人实施本项目的</w:t>
        </w:r>
      </w:ins>
      <w:ins w:id="15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项目负责人</w:t>
        </w:r>
      </w:ins>
      <w:ins w:id="156"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应与投标文件或采购响应文件中的拟派人员一致，</w:t>
        </w:r>
      </w:ins>
      <w:ins w:id="15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咨询人原则上不得擅自更换</w:t>
        </w:r>
      </w:ins>
      <w:ins w:id="15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项目负责人</w:t>
        </w:r>
      </w:ins>
      <w:ins w:id="15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，因咨询人原因更换</w:t>
        </w:r>
      </w:ins>
      <w:ins w:id="160"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w:t>
        </w:r>
      </w:ins>
      <w:ins w:id="16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负责人，在咨询人总酬金(</w:t>
        </w:r>
      </w:ins>
      <w:ins w:id="16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ins>
      <w:ins w:id="16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 xml:space="preserve">核费）中扣减 </w:t>
        </w:r>
      </w:ins>
      <w:ins w:id="164" w:author="Pearl" w:date="2024-11-25T17:26:00Z">
        <w:r>
          <w:rPr>
            <w:rFonts w:hint="eastAsia"/>
            <w:color w:val="000000"/>
            <w:sz w:val="24"/>
          </w:rPr>
          <w:t>20%/人•次</w:t>
        </w:r>
      </w:ins>
      <w:ins w:id="16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w:t>
        </w:r>
      </w:ins>
    </w:p>
    <w:p w14:paraId="3976A8D9">
      <w:pPr>
        <w:adjustRightInd w:val="0"/>
        <w:spacing w:line="560" w:lineRule="exact"/>
        <w:ind w:firstLine="480" w:firstLineChars="200"/>
        <w:rPr>
          <w:ins w:id="166" w:author="Pearl" w:date="2024-11-22T10:41:44Z"/>
          <w:rFonts w:hint="default" w:ascii="Times New Roman" w:hAnsi="Times New Roman" w:cs="Times New Roman"/>
          <w:color w:val="000000" w:themeColor="text1"/>
          <w:sz w:val="24"/>
          <w:szCs w:val="24"/>
          <w:highlight w:val="none"/>
          <w14:textFill>
            <w14:solidFill>
              <w14:schemeClr w14:val="tx1"/>
            </w14:solidFill>
          </w14:textFill>
        </w:rPr>
      </w:pPr>
      <w:ins w:id="16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9.</w:t>
        </w:r>
      </w:ins>
      <w:ins w:id="16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ins>
      <w:ins w:id="16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.7 如委托人发现咨询人有擅自更换项目咨询团队其他咨询人员的情形，应在总酬金(</w:t>
        </w:r>
      </w:ins>
      <w:ins w:id="170"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ins>
      <w:ins w:id="17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核费）中扣减</w:t>
        </w:r>
      </w:ins>
      <w:ins w:id="172" w:author="Pearl" w:date="2024-11-25T17:26:09Z">
        <w:r>
          <w:rPr>
            <w:rFonts w:hint="eastAsia"/>
            <w:color w:val="000000"/>
            <w:sz w:val="24"/>
          </w:rPr>
          <w:t>10%/人•次</w:t>
        </w:r>
      </w:ins>
      <w:ins w:id="17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w:t>
        </w:r>
      </w:ins>
    </w:p>
    <w:p w14:paraId="1898FA19">
      <w:pPr>
        <w:adjustRightInd w:val="0"/>
        <w:spacing w:line="560" w:lineRule="exact"/>
        <w:ind w:firstLine="480" w:firstLineChars="200"/>
        <w:rPr>
          <w:ins w:id="174" w:author="Pearl" w:date="2024-11-22T10:41:44Z"/>
          <w:rFonts w:hint="default" w:ascii="Times New Roman" w:hAnsi="Times New Roman" w:cs="Times New Roman"/>
          <w:color w:val="000000" w:themeColor="text1"/>
          <w:sz w:val="24"/>
          <w:szCs w:val="24"/>
          <w:highlight w:val="none"/>
          <w14:textFill>
            <w14:solidFill>
              <w14:schemeClr w14:val="tx1"/>
            </w14:solidFill>
          </w14:textFill>
        </w:rPr>
      </w:pPr>
      <w:ins w:id="17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9.</w:t>
        </w:r>
      </w:ins>
      <w:ins w:id="176"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ins>
      <w:ins w:id="17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.8委托人认定为咨询人委派人员不能胜任本次审计工作的，咨询人须更换同等资质和能力的人员。如咨询人未按委托人要求更换的，在总酬金(</w:t>
        </w:r>
      </w:ins>
      <w:ins w:id="17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ins>
      <w:ins w:id="17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核费）中扣减</w:t>
        </w:r>
      </w:ins>
      <w:ins w:id="180" w:author="Pearl" w:date="2024-11-25T17:26:21Z">
        <w:r>
          <w:rPr>
            <w:rFonts w:hint="eastAsia"/>
            <w:color w:val="000000"/>
            <w:sz w:val="24"/>
          </w:rPr>
          <w:t>10%/人•次</w:t>
        </w:r>
      </w:ins>
      <w:ins w:id="18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w:t>
        </w:r>
      </w:ins>
    </w:p>
    <w:p w14:paraId="31674A9F">
      <w:pPr>
        <w:adjustRightInd w:val="0"/>
        <w:spacing w:line="360" w:lineRule="auto"/>
        <w:ind w:firstLine="480" w:firstLineChars="200"/>
        <w:jc w:val="both"/>
        <w:rPr>
          <w:ins w:id="182" w:author="Pearl" w:date="2024-11-22T10:41:44Z"/>
          <w:rFonts w:hint="default" w:ascii="Times New Roman" w:hAnsi="Times New Roman" w:cs="Times New Roman"/>
        </w:rPr>
      </w:pPr>
      <w:ins w:id="183" w:author="Pearl" w:date="2024-11-22T10:41:44Z">
        <w:r>
          <w:rPr>
            <w:rFonts w:hint="default" w:ascii="Times New Roman" w:hAnsi="Times New Roman" w:cs="Times New Roman"/>
          </w:rPr>
          <w:t>9.</w:t>
        </w:r>
      </w:ins>
      <w:ins w:id="184" w:author="Pearl" w:date="2024-11-22T10:41:44Z">
        <w:r>
          <w:rPr>
            <w:rFonts w:hint="default" w:ascii="Times New Roman" w:hAnsi="Times New Roman" w:cs="Times New Roman"/>
            <w:lang w:val="en-US" w:eastAsia="zh-CN"/>
          </w:rPr>
          <w:t>3</w:t>
        </w:r>
      </w:ins>
      <w:ins w:id="185" w:author="Pearl" w:date="2024-11-22T10:41:44Z">
        <w:r>
          <w:rPr>
            <w:rFonts w:hint="default" w:ascii="Times New Roman" w:hAnsi="Times New Roman" w:cs="Times New Roman"/>
          </w:rPr>
          <w:t>其他</w:t>
        </w:r>
      </w:ins>
    </w:p>
    <w:p w14:paraId="34D4CA1F">
      <w:pPr>
        <w:adjustRightInd w:val="0"/>
        <w:spacing w:line="360" w:lineRule="auto"/>
        <w:ind w:firstLine="480" w:firstLineChars="200"/>
        <w:jc w:val="both"/>
        <w:rPr>
          <w:ins w:id="186" w:author="Pearl" w:date="2024-11-22T10:41:44Z"/>
          <w:rFonts w:hint="default" w:ascii="Times New Roman" w:hAnsi="Times New Roman" w:cs="Times New Roman"/>
        </w:rPr>
      </w:pPr>
      <w:ins w:id="187" w:author="Pearl" w:date="2024-11-22T10:41:44Z">
        <w:r>
          <w:rPr>
            <w:rFonts w:hint="default" w:ascii="Times New Roman" w:hAnsi="Times New Roman" w:cs="Times New Roman"/>
          </w:rPr>
          <w:t>9.</w:t>
        </w:r>
      </w:ins>
      <w:ins w:id="188" w:author="Pearl" w:date="2024-11-22T10:41:44Z">
        <w:r>
          <w:rPr>
            <w:rFonts w:hint="default" w:ascii="Times New Roman" w:hAnsi="Times New Roman" w:cs="Times New Roman"/>
            <w:lang w:val="en-US" w:eastAsia="zh-CN"/>
          </w:rPr>
          <w:t>3</w:t>
        </w:r>
      </w:ins>
      <w:ins w:id="189" w:author="Pearl" w:date="2024-11-22T10:41:44Z">
        <w:r>
          <w:rPr>
            <w:rFonts w:hint="default" w:ascii="Times New Roman" w:hAnsi="Times New Roman" w:cs="Times New Roman"/>
          </w:rPr>
          <w:t>.1 咨询人在审计过程中，应当实施现场实地勘察、核对工作，在进行上述事项或需向建设、施工等有关单位调查核实相关事项时，应提前两个工作日向项目委托人提出，委托人全程参与和协调。</w:t>
        </w:r>
      </w:ins>
    </w:p>
    <w:p w14:paraId="4CB96A5B">
      <w:pPr>
        <w:adjustRightInd w:val="0"/>
        <w:spacing w:line="360" w:lineRule="auto"/>
        <w:ind w:firstLine="480" w:firstLineChars="200"/>
        <w:jc w:val="both"/>
        <w:rPr>
          <w:ins w:id="190" w:author="Pearl" w:date="2024-11-22T10:41:44Z"/>
          <w:rFonts w:hint="default" w:ascii="Times New Roman" w:hAnsi="Times New Roman" w:cs="Times New Roman"/>
        </w:rPr>
      </w:pPr>
      <w:ins w:id="191" w:author="Pearl" w:date="2024-11-22T10:41:44Z">
        <w:r>
          <w:rPr>
            <w:rFonts w:hint="default" w:ascii="Times New Roman" w:hAnsi="Times New Roman" w:cs="Times New Roman"/>
          </w:rPr>
          <w:t>咨询人在现场勘察时应如实做好现场勘察和取证记录。记录主要内容包括：实施时间、参加人员、勘察情况、检查及测量数据、草图等。参加人员签字确认。</w:t>
        </w:r>
      </w:ins>
    </w:p>
    <w:p w14:paraId="502F0B6E">
      <w:pPr>
        <w:adjustRightInd w:val="0"/>
        <w:spacing w:line="360" w:lineRule="auto"/>
        <w:ind w:firstLine="480" w:firstLineChars="200"/>
        <w:jc w:val="both"/>
        <w:rPr>
          <w:ins w:id="192" w:author="Pearl" w:date="2024-11-22T10:41:44Z"/>
          <w:rFonts w:hint="default" w:ascii="Times New Roman" w:hAnsi="Times New Roman" w:cs="Times New Roman"/>
        </w:rPr>
      </w:pPr>
      <w:ins w:id="193" w:author="Pearl" w:date="2024-11-22T10:41:44Z">
        <w:r>
          <w:rPr>
            <w:rFonts w:hint="default" w:ascii="Times New Roman" w:hAnsi="Times New Roman" w:cs="Times New Roman"/>
          </w:rPr>
          <w:t>9.</w:t>
        </w:r>
      </w:ins>
      <w:ins w:id="194" w:author="Pearl" w:date="2024-11-22T10:41:44Z">
        <w:r>
          <w:rPr>
            <w:rFonts w:hint="default" w:ascii="Times New Roman" w:hAnsi="Times New Roman" w:cs="Times New Roman"/>
            <w:lang w:val="en-US" w:eastAsia="zh-CN"/>
          </w:rPr>
          <w:t>3</w:t>
        </w:r>
      </w:ins>
      <w:ins w:id="195" w:author="Pearl" w:date="2024-11-22T10:41:44Z">
        <w:r>
          <w:rPr>
            <w:rFonts w:hint="default" w:ascii="Times New Roman" w:hAnsi="Times New Roman" w:cs="Times New Roman"/>
          </w:rPr>
          <w:t>.2 审计中发现重大事项，咨询人应及时向委托人汇报并提出专业判断和建议，不得隐瞒和擅自处理。</w:t>
        </w:r>
      </w:ins>
    </w:p>
    <w:p w14:paraId="76121B2B">
      <w:pPr>
        <w:adjustRightInd w:val="0"/>
        <w:spacing w:line="560" w:lineRule="exact"/>
        <w:ind w:firstLine="480" w:firstLineChars="200"/>
        <w:rPr>
          <w:ins w:id="196" w:author="Pearl" w:date="2024-11-22T10:41:44Z"/>
          <w:rFonts w:hint="default" w:ascii="Times New Roman" w:hAnsi="Times New Roman" w:cs="Times New Roman"/>
          <w:color w:val="000000" w:themeColor="text1"/>
          <w:sz w:val="24"/>
          <w:szCs w:val="24"/>
          <w:highlight w:val="none"/>
          <w14:textFill>
            <w14:solidFill>
              <w14:schemeClr w14:val="tx1"/>
            </w14:solidFill>
          </w14:textFill>
        </w:rPr>
      </w:pPr>
      <w:ins w:id="197" w:author="Pearl" w:date="2024-11-22T10:41:44Z">
        <w:r>
          <w:rPr>
            <w:rFonts w:hint="default" w:ascii="Times New Roman" w:hAnsi="Times New Roman" w:cs="Times New Roman"/>
          </w:rPr>
          <w:t>9.</w:t>
        </w:r>
      </w:ins>
      <w:ins w:id="198" w:author="Pearl" w:date="2024-11-22T10:41:44Z">
        <w:r>
          <w:rPr>
            <w:rFonts w:hint="default" w:ascii="Times New Roman" w:hAnsi="Times New Roman" w:cs="Times New Roman"/>
            <w:lang w:val="en-US" w:eastAsia="zh-CN"/>
          </w:rPr>
          <w:t>3</w:t>
        </w:r>
      </w:ins>
      <w:ins w:id="199" w:author="Pearl" w:date="2024-11-22T10:41:44Z">
        <w:r>
          <w:rPr>
            <w:rFonts w:hint="default" w:ascii="Times New Roman" w:hAnsi="Times New Roman" w:cs="Times New Roman"/>
          </w:rPr>
          <w:t>.</w:t>
        </w:r>
      </w:ins>
      <w:ins w:id="20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3 咨询人应按照相关法律规定为团队工作人员购买相应保险，咨询团队工作人员在履行工作职责期间发生伤、病、残等意外事故产生的相关费用均由咨询人负责。</w:t>
        </w:r>
      </w:ins>
    </w:p>
    <w:p w14:paraId="2E8C72D7">
      <w:pPr>
        <w:adjustRightInd w:val="0"/>
        <w:spacing w:line="560" w:lineRule="exact"/>
        <w:ind w:firstLine="480" w:firstLineChars="200"/>
        <w:rPr>
          <w:del w:id="201" w:author="Pearl" w:date="2024-11-22T10:41:44Z"/>
          <w:rFonts w:ascii="Times New Roman" w:hAnsi="Times New Roman" w:cs="Times New Roman"/>
          <w:color w:val="000000" w:themeColor="text1"/>
          <w:sz w:val="24"/>
          <w:szCs w:val="24"/>
          <w:highlight w:val="none"/>
          <w14:textFill>
            <w14:solidFill>
              <w14:schemeClr w14:val="tx1"/>
            </w14:solidFill>
          </w14:textFill>
        </w:rPr>
      </w:pPr>
      <w:del w:id="202" w:author="Pearl" w:date="2024-11-22T10:41:44Z">
        <w:r>
          <w:rPr>
            <w:rFonts w:hint="default" w:ascii="Times New Roman" w:hAnsi="Times New Roman" w:cs="Times New Roman"/>
            <w:bCs/>
            <w:color w:val="000000" w:themeColor="text1"/>
            <w:sz w:val="24"/>
            <w:szCs w:val="24"/>
            <w:highlight w:val="none"/>
            <w14:textFill>
              <w14:solidFill>
                <w14:schemeClr w14:val="tx1"/>
              </w14:solidFill>
            </w14:textFill>
          </w:rPr>
          <w:delText>9.</w:delText>
        </w:r>
      </w:del>
      <w:del w:id="203" w:author="Pearl" w:date="2024-11-22T10:41:44Z">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delText>2</w:delText>
        </w:r>
      </w:del>
      <w:del w:id="204"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20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要求</w:delText>
        </w:r>
      </w:del>
    </w:p>
    <w:p w14:paraId="076B5574">
      <w:pPr>
        <w:adjustRightInd w:val="0"/>
        <w:spacing w:line="560" w:lineRule="exact"/>
        <w:ind w:firstLine="420"/>
        <w:rPr>
          <w:del w:id="206" w:author="Pearl" w:date="2024-11-22T10:41:44Z"/>
          <w:rFonts w:ascii="Times New Roman" w:hAnsi="Times New Roman" w:cs="Times New Roman"/>
          <w:color w:val="000000" w:themeColor="text1"/>
          <w:sz w:val="24"/>
          <w:szCs w:val="24"/>
          <w:highlight w:val="none"/>
          <w14:textFill>
            <w14:solidFill>
              <w14:schemeClr w14:val="tx1"/>
            </w14:solidFill>
          </w14:textFill>
        </w:rPr>
      </w:pPr>
      <w:del w:id="20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0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2</w:delText>
        </w:r>
      </w:del>
      <w:del w:id="20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.1本工程实行竣工结算</w:delText>
        </w:r>
      </w:del>
      <w:del w:id="210"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初审</w:delText>
        </w:r>
      </w:del>
      <w:del w:id="21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和</w:delText>
        </w:r>
      </w:del>
      <w:del w:id="21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21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制，咨询人的竣工结算审核报告</w:delText>
        </w:r>
      </w:del>
      <w:del w:id="214" w:author="Pearl" w:date="2024-11-22T10:41:44Z">
        <w:r>
          <w:rPr>
            <w:rFonts w:hint="default" w:ascii="Times New Roman" w:hAnsi="Times New Roman" w:cs="Times New Roman"/>
            <w:bCs/>
            <w:color w:val="000000" w:themeColor="text1"/>
            <w:sz w:val="24"/>
            <w:szCs w:val="24"/>
            <w:highlight w:val="none"/>
            <w14:textFill>
              <w14:solidFill>
                <w14:schemeClr w14:val="tx1"/>
              </w14:solidFill>
            </w14:textFill>
          </w:rPr>
          <w:delText>经</w:delText>
        </w:r>
      </w:del>
      <w:del w:id="215" w:author="Pearl" w:date="2024-11-22T10:41:44Z">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delText>复审</w:delText>
        </w:r>
      </w:del>
      <w:del w:id="216" w:author="Pearl" w:date="2024-11-22T10:41:44Z">
        <w:r>
          <w:rPr>
            <w:rFonts w:hint="default" w:ascii="Times New Roman" w:hAnsi="Times New Roman" w:cs="Times New Roman"/>
            <w:bCs/>
            <w:color w:val="000000" w:themeColor="text1"/>
            <w:sz w:val="24"/>
            <w:szCs w:val="24"/>
            <w:highlight w:val="none"/>
            <w14:textFill>
              <w14:solidFill>
                <w14:schemeClr w14:val="tx1"/>
              </w14:solidFill>
            </w14:textFill>
          </w:rPr>
          <w:delText>后，咨询人需对</w:delText>
        </w:r>
      </w:del>
      <w:del w:id="217" w:author="Pearl" w:date="2024-11-22T10:41:44Z">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delText>复审</w:delText>
        </w:r>
      </w:del>
      <w:del w:id="218" w:author="Pearl" w:date="2024-11-22T10:41:44Z">
        <w:r>
          <w:rPr>
            <w:rFonts w:hint="default" w:ascii="Times New Roman" w:hAnsi="Times New Roman" w:cs="Times New Roman"/>
            <w:bCs/>
            <w:color w:val="000000" w:themeColor="text1"/>
            <w:sz w:val="24"/>
            <w:szCs w:val="24"/>
            <w:highlight w:val="none"/>
            <w14:textFill>
              <w14:solidFill>
                <w14:schemeClr w14:val="tx1"/>
              </w14:solidFill>
            </w14:textFill>
          </w:rPr>
          <w:delText>结果进行确认，并调整竣工结算审核报告。咨询人对其所提供的竣工结算审核成果</w:delText>
        </w:r>
      </w:del>
      <w:del w:id="219" w:author="Pearl" w:date="2024-11-22T10:41:44Z">
        <w:r>
          <w:rPr>
            <w:rFonts w:ascii="Times New Roman" w:hAnsi="Times New Roman" w:cs="Times New Roman"/>
            <w:bCs/>
            <w:color w:val="000000" w:themeColor="text1"/>
            <w:sz w:val="24"/>
            <w:szCs w:val="24"/>
            <w:highlight w:val="none"/>
            <w14:textFill>
              <w14:solidFill>
                <w14:schemeClr w14:val="tx1"/>
              </w14:solidFill>
            </w14:textFill>
          </w:rPr>
          <w:delText>承担相应的经济、法律责任</w:delText>
        </w:r>
      </w:del>
      <w:del w:id="220" w:author="Pearl" w:date="2024-11-22T10:41:44Z">
        <w:r>
          <w:rPr>
            <w:rFonts w:hint="default" w:ascii="Times New Roman" w:hAnsi="Times New Roman" w:cs="Times New Roman"/>
            <w:bCs/>
            <w:color w:val="000000" w:themeColor="text1"/>
            <w:sz w:val="24"/>
            <w:szCs w:val="24"/>
            <w:highlight w:val="none"/>
            <w14:textFill>
              <w14:solidFill>
                <w14:schemeClr w14:val="tx1"/>
              </w14:solidFill>
            </w14:textFill>
          </w:rPr>
          <w:delText>，竣工结算审核报告出具后咨询人须无条件配合</w:delText>
        </w:r>
      </w:del>
      <w:del w:id="221" w:author="Pearl" w:date="2024-11-22T10:41:44Z">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delText>复审</w:delText>
        </w:r>
      </w:del>
      <w:del w:id="222" w:author="Pearl" w:date="2024-11-22T10:41:44Z">
        <w:r>
          <w:rPr>
            <w:rFonts w:hint="default" w:ascii="Times New Roman" w:hAnsi="Times New Roman" w:cs="Times New Roman"/>
            <w:bCs/>
            <w:color w:val="000000" w:themeColor="text1"/>
            <w:sz w:val="24"/>
            <w:szCs w:val="24"/>
            <w:highlight w:val="none"/>
            <w14:textFill>
              <w14:solidFill>
                <w14:schemeClr w14:val="tx1"/>
              </w14:solidFill>
            </w14:textFill>
          </w:rPr>
          <w:delText>工作（相关费用已包含在投标报价中）。</w:delText>
        </w:r>
      </w:del>
    </w:p>
    <w:p w14:paraId="5EA37862">
      <w:pPr>
        <w:adjustRightInd w:val="0"/>
        <w:spacing w:line="560" w:lineRule="exact"/>
        <w:ind w:firstLine="480" w:firstLineChars="200"/>
        <w:rPr>
          <w:del w:id="223" w:author="Pearl" w:date="2024-11-22T10:41:44Z"/>
          <w:rFonts w:ascii="Times New Roman" w:hAnsi="Times New Roman" w:cs="Times New Roman"/>
          <w:color w:val="000000" w:themeColor="text1"/>
          <w:sz w:val="24"/>
          <w:szCs w:val="24"/>
          <w:highlight w:val="none"/>
          <w14:textFill>
            <w14:solidFill>
              <w14:schemeClr w14:val="tx1"/>
            </w14:solidFill>
          </w14:textFill>
        </w:rPr>
      </w:pPr>
      <w:del w:id="22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25"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2</w:delText>
        </w:r>
      </w:del>
      <w:del w:id="22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.2</w:delText>
        </w:r>
      </w:del>
      <w:del w:id="22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22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时，咨询人应向委托人提供：（1）竣工结算审核报告、竣工结算书电子版及《工程结算审核结果确认表》；（2）工作量审核表与其他工作底稿；（</w:delText>
        </w:r>
      </w:del>
      <w:del w:id="229"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23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）现场勘查记录及影像资料、审计协调会议记录、审计资料交接清单等（含电子文档）；（</w:delText>
        </w:r>
      </w:del>
      <w:del w:id="231"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4</w:delText>
        </w:r>
      </w:del>
      <w:del w:id="23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23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23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需要的其他资料。</w:delText>
        </w:r>
      </w:del>
    </w:p>
    <w:p w14:paraId="4859CBF4">
      <w:pPr>
        <w:adjustRightInd w:val="0"/>
        <w:spacing w:line="560" w:lineRule="exact"/>
        <w:ind w:firstLine="480" w:firstLineChars="200"/>
        <w:rPr>
          <w:del w:id="235" w:author="Pearl" w:date="2024-11-22T10:41:44Z"/>
          <w:rFonts w:ascii="Times New Roman" w:hAnsi="Times New Roman" w:cs="Times New Roman"/>
          <w:color w:val="000000" w:themeColor="text1"/>
          <w:sz w:val="24"/>
          <w:szCs w:val="24"/>
          <w:highlight w:val="none"/>
          <w14:textFill>
            <w14:solidFill>
              <w14:schemeClr w14:val="tx1"/>
            </w14:solidFill>
          </w14:textFill>
        </w:rPr>
      </w:pPr>
      <w:del w:id="23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3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23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 考核及酬金扣减</w:delText>
        </w:r>
      </w:del>
    </w:p>
    <w:p w14:paraId="1390B2A4">
      <w:pPr>
        <w:adjustRightInd w:val="0"/>
        <w:spacing w:line="560" w:lineRule="exact"/>
        <w:ind w:firstLine="480" w:firstLineChars="200"/>
        <w:rPr>
          <w:del w:id="239" w:author="Pearl" w:date="2024-11-22T10:41:44Z"/>
          <w:rFonts w:ascii="Times New Roman" w:hAnsi="Times New Roman" w:cs="Times New Roman"/>
          <w:color w:val="000000" w:themeColor="text1"/>
          <w:sz w:val="24"/>
          <w:szCs w:val="24"/>
          <w:highlight w:val="none"/>
          <w14:textFill>
            <w14:solidFill>
              <w14:schemeClr w14:val="tx1"/>
            </w14:solidFill>
          </w14:textFill>
        </w:rPr>
      </w:pPr>
      <w:del w:id="24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41"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24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.1 </w:delText>
        </w:r>
      </w:del>
      <w:del w:id="243"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因咨询人原因</w:delText>
        </w:r>
      </w:del>
      <w:del w:id="24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未按合同约定时限审结审计项目且又未报委托人同</w:delText>
        </w:r>
      </w:del>
      <w:del w:id="245"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意延期的，每延长一天扣减</w:delText>
        </w:r>
      </w:del>
      <w:del w:id="24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总</w:delText>
        </w:r>
      </w:del>
      <w:del w:id="247"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酬金(审核费）的0.</w:delText>
        </w:r>
      </w:del>
      <w:del w:id="24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2</w:delText>
        </w:r>
      </w:del>
      <w:del w:id="249"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w:delText>
        </w:r>
      </w:del>
      <w:del w:id="25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p>
    <w:p w14:paraId="5A606890">
      <w:pPr>
        <w:adjustRightInd w:val="0"/>
        <w:spacing w:line="560" w:lineRule="exact"/>
        <w:ind w:firstLine="480" w:firstLineChars="200"/>
        <w:rPr>
          <w:del w:id="251" w:author="Pearl" w:date="2024-11-22T10:41:44Z"/>
          <w:rFonts w:ascii="Times New Roman" w:hAnsi="Times New Roman" w:cs="Times New Roman"/>
          <w:color w:val="000000" w:themeColor="text1"/>
          <w:sz w:val="24"/>
          <w:szCs w:val="24"/>
          <w:highlight w:val="none"/>
          <w14:textFill>
            <w14:solidFill>
              <w14:schemeClr w14:val="tx1"/>
            </w14:solidFill>
          </w14:textFill>
        </w:rPr>
      </w:pPr>
      <w:del w:id="25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5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25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.2 </w:delText>
        </w:r>
      </w:del>
      <w:del w:id="255"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因咨询人原因未按</w:delText>
        </w:r>
      </w:del>
      <w:del w:id="25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竣工结算审核</w:delText>
        </w:r>
      </w:del>
      <w:del w:id="257" w:author="Pearl" w:date="2024-11-22T10:41:44Z">
        <w:r>
          <w:rPr>
            <w:rFonts w:hint="default" w:ascii="Times New Roman" w:hAnsi="Times New Roman" w:cs="Times New Roman"/>
            <w:color w:val="000000" w:themeColor="text1"/>
            <w:sz w:val="24"/>
            <w:szCs w:val="24"/>
            <w:highlight w:val="none"/>
            <w:lang w:eastAsia="zh-CN"/>
            <w14:textFill>
              <w14:solidFill>
                <w14:schemeClr w14:val="tx1"/>
              </w14:solidFill>
            </w14:textFill>
          </w:rPr>
          <w:delText>、</w:delText>
        </w:r>
      </w:del>
      <w:del w:id="25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25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和出具报告时限要求及时</w:delText>
        </w:r>
      </w:del>
      <w:del w:id="260"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提交审核报告的</w:delText>
        </w:r>
      </w:del>
      <w:del w:id="26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262"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每延长一天扣减</w:delText>
        </w:r>
      </w:del>
      <w:del w:id="26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总</w:delText>
        </w:r>
      </w:del>
      <w:del w:id="264"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酬金</w:delText>
        </w:r>
      </w:del>
      <w:del w:id="26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266"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审核费</w:delText>
        </w:r>
      </w:del>
      <w:del w:id="26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268"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的</w:delText>
        </w:r>
      </w:del>
      <w:del w:id="26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0.2%。</w:delText>
        </w:r>
      </w:del>
    </w:p>
    <w:p w14:paraId="55AF094D">
      <w:pPr>
        <w:adjustRightInd w:val="0"/>
        <w:spacing w:line="560" w:lineRule="exact"/>
        <w:ind w:firstLine="480" w:firstLineChars="200"/>
        <w:rPr>
          <w:del w:id="270" w:author="Pearl" w:date="2024-11-22T10:41:44Z"/>
          <w:rFonts w:ascii="Times New Roman" w:hAnsi="Times New Roman" w:cs="Times New Roman"/>
          <w:color w:val="000000" w:themeColor="text1"/>
          <w:sz w:val="24"/>
          <w:szCs w:val="24"/>
          <w:highlight w:val="none"/>
          <w14:textFill>
            <w14:solidFill>
              <w14:schemeClr w14:val="tx1"/>
            </w14:solidFill>
          </w14:textFill>
        </w:rPr>
      </w:pPr>
      <w:del w:id="27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7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27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.3</w:delText>
        </w:r>
      </w:del>
      <w:del w:id="274"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咨询</w:delText>
        </w:r>
      </w:del>
      <w:del w:id="27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人</w:delText>
        </w:r>
      </w:del>
      <w:del w:id="276"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将承接的审核业务交给或转包给本机构以外的个人或单位审核的，</w:delText>
        </w:r>
      </w:del>
      <w:del w:id="27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委托人</w:delText>
        </w:r>
      </w:del>
      <w:del w:id="278"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不支付审核费用。</w:delText>
        </w:r>
      </w:del>
    </w:p>
    <w:p w14:paraId="61B089A4">
      <w:pPr>
        <w:adjustRightInd w:val="0"/>
        <w:spacing w:line="560" w:lineRule="exact"/>
        <w:ind w:firstLine="480" w:firstLineChars="200"/>
        <w:rPr>
          <w:del w:id="279" w:author="Pearl" w:date="2024-11-22T10:41:44Z"/>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del w:id="28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81"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28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.4</w:delText>
        </w:r>
      </w:del>
      <w:del w:id="283"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 xml:space="preserve"> 咨询</w:delText>
        </w:r>
      </w:del>
      <w:del w:id="28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人</w:delText>
        </w:r>
      </w:del>
      <w:del w:id="285"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丢失委托方提交的结算审核资料的，扣减</w:delText>
        </w:r>
      </w:del>
      <w:del w:id="28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总</w:delText>
        </w:r>
      </w:del>
      <w:del w:id="287"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酬金(审核费）</w:delText>
        </w:r>
      </w:del>
      <w:del w:id="28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的</w:delText>
        </w:r>
      </w:del>
      <w:del w:id="289"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10%-30%</w:delText>
        </w:r>
      </w:del>
      <w:del w:id="290" w:author="Pearl" w:date="2024-11-22T10:41:44Z">
        <w:r>
          <w:rPr>
            <w:rFonts w:hint="default" w:ascii="Times New Roman" w:hAnsi="Times New Roman" w:cs="Times New Roman"/>
            <w:color w:val="000000" w:themeColor="text1"/>
            <w:sz w:val="24"/>
            <w:szCs w:val="24"/>
            <w:highlight w:val="none"/>
            <w:lang w:eastAsia="zh-CN"/>
            <w14:textFill>
              <w14:solidFill>
                <w14:schemeClr w14:val="tx1"/>
              </w14:solidFill>
            </w14:textFill>
          </w:rPr>
          <w:delText>；</w:delText>
        </w:r>
      </w:del>
      <w:del w:id="291"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如给委托人造成其他后果的，还应承担相应赔偿责任。</w:delText>
        </w:r>
      </w:del>
    </w:p>
    <w:p w14:paraId="3033683D">
      <w:pPr>
        <w:adjustRightInd w:val="0"/>
        <w:spacing w:line="560" w:lineRule="exact"/>
        <w:ind w:firstLine="480" w:firstLineChars="200"/>
        <w:rPr>
          <w:del w:id="292" w:author="Pearl" w:date="2024-11-22T10:41:44Z"/>
          <w:rFonts w:ascii="Times New Roman" w:hAnsi="Times New Roman" w:cs="Times New Roman"/>
          <w:color w:val="000000" w:themeColor="text1"/>
          <w:sz w:val="24"/>
          <w:szCs w:val="24"/>
          <w:highlight w:val="none"/>
          <w14:textFill>
            <w14:solidFill>
              <w14:schemeClr w14:val="tx1"/>
            </w14:solidFill>
          </w14:textFill>
        </w:rPr>
      </w:pPr>
      <w:del w:id="29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94"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29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.5委托人以</w:delText>
        </w:r>
      </w:del>
      <w:del w:id="296"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29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结果对咨询人的竣工结算审核成果进行考核，并按以下约定扣减效益审核费：《建设工程造价咨询成果文件质量标准》（CECA/GC7-2012）及相同口径下，竣工结算审核报告结果误差率不超过 </w:delText>
        </w:r>
      </w:del>
      <w:del w:id="29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 xml:space="preserve">1 </w:delText>
        </w:r>
      </w:del>
      <w:del w:id="29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%。经</w:delText>
        </w:r>
      </w:del>
      <w:del w:id="300"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30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，竣工结算审核成果误差率超过 </w:delText>
        </w:r>
      </w:del>
      <w:del w:id="30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1</w:delText>
        </w:r>
      </w:del>
      <w:del w:id="30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%，在 </w:delText>
        </w:r>
      </w:del>
      <w:del w:id="304"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0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%以内的（含 </w:delText>
        </w:r>
      </w:del>
      <w:del w:id="306"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0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%），每超 0.1 个百分点扣减总酬金(审核费）的 </w:delText>
        </w:r>
      </w:del>
      <w:del w:id="30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1</w:delText>
        </w:r>
      </w:del>
      <w:del w:id="30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%；在 </w:delText>
        </w:r>
      </w:del>
      <w:del w:id="310"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1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%以上的，每超 0.1 个百分点扣减总酬金(审核费）的</w:delText>
        </w:r>
      </w:del>
      <w:del w:id="31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2</w:delText>
        </w:r>
      </w:del>
      <w:del w:id="31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314" w:author="Pearl" w:date="2024-11-22T10:41:44Z">
        <w:r>
          <w:rPr>
            <w:rFonts w:hint="default" w:ascii="Times New Roman" w:hAnsi="Times New Roman" w:cs="Times New Roman"/>
            <w:color w:val="000000" w:themeColor="text1"/>
            <w:sz w:val="24"/>
            <w:szCs w:val="24"/>
            <w:highlight w:val="none"/>
            <w:lang w:eastAsia="zh-CN"/>
            <w14:textFill>
              <w14:solidFill>
                <w14:schemeClr w14:val="tx1"/>
              </w14:solidFill>
            </w14:textFill>
          </w:rPr>
          <w:delText>，</w:delText>
        </w:r>
      </w:del>
      <w:del w:id="315" w:author="Pearl" w:date="2024-11-22T10:41:44Z">
        <w:r>
          <w:rPr>
            <w:rFonts w:ascii="Times New Roman" w:hAnsi="Times New Roman" w:cs="Times New Roman"/>
            <w:color w:val="000000" w:themeColor="text1"/>
            <w:highlight w:val="none"/>
            <w14:textFill>
              <w14:solidFill>
                <w14:schemeClr w14:val="tx1"/>
              </w14:solidFill>
            </w14:textFill>
          </w:rPr>
          <w:delText>直至扣完应付</w:delText>
        </w:r>
      </w:del>
      <w:del w:id="31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总酬金(审核费）</w:delText>
        </w:r>
      </w:del>
      <w:del w:id="317" w:author="Pearl" w:date="2024-11-22T10:41:44Z">
        <w:r>
          <w:rPr>
            <w:rFonts w:ascii="Times New Roman" w:hAnsi="Times New Roman" w:cs="Times New Roman"/>
            <w:color w:val="000000" w:themeColor="text1"/>
            <w:highlight w:val="none"/>
            <w14:textFill>
              <w14:solidFill>
                <w14:schemeClr w14:val="tx1"/>
              </w14:solidFill>
            </w14:textFill>
          </w:rPr>
          <w:delText>为止</w:delText>
        </w:r>
      </w:del>
      <w:del w:id="31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。误差率=</w:delText>
        </w:r>
      </w:del>
      <w:del w:id="319"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32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减净额/竣工结算审核金额</w:delText>
        </w:r>
      </w:del>
      <w:del w:id="321" w:author="Pearl" w:date="2024-11-22T10:41:44Z">
        <w:r>
          <w:rPr>
            <w:rFonts w:hint="default" w:ascii="Times New Roman" w:hAnsi="Times New Roman" w:cs="Times New Roman"/>
            <w:color w:val="000000" w:themeColor="text1"/>
            <w:sz w:val="24"/>
            <w:szCs w:val="24"/>
            <w:highlight w:val="none"/>
            <w:lang w:eastAsia="zh-CN"/>
            <w14:textFill>
              <w14:solidFill>
                <w14:schemeClr w14:val="tx1"/>
              </w14:solidFill>
            </w14:textFill>
          </w:rPr>
          <w:delText>（</w:delText>
        </w:r>
      </w:del>
      <w:del w:id="32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提交复审的工程造价金额</w:delText>
        </w:r>
      </w:del>
      <w:del w:id="323" w:author="Pearl" w:date="2024-11-22T10:41:44Z">
        <w:r>
          <w:rPr>
            <w:rFonts w:hint="default" w:ascii="Times New Roman" w:hAnsi="Times New Roman" w:cs="Times New Roman"/>
            <w:color w:val="000000" w:themeColor="text1"/>
            <w:sz w:val="24"/>
            <w:szCs w:val="24"/>
            <w:highlight w:val="none"/>
            <w:lang w:eastAsia="zh-CN"/>
            <w14:textFill>
              <w14:solidFill>
                <w14:schemeClr w14:val="tx1"/>
              </w14:solidFill>
            </w14:textFill>
          </w:rPr>
          <w:delText>）</w:delText>
        </w:r>
      </w:del>
      <w:del w:id="32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100%。（相同口径是指相同的编制依据、编制方法和编制深度等。本条的误差率是指因工程量计算错误、单价取定错误、措施项目计算和调整错误、其他项目及规费和税金计取错误导致的累计误差与最终审计结论的比率）。</w:delText>
        </w:r>
      </w:del>
    </w:p>
    <w:p w14:paraId="02ACE621">
      <w:pPr>
        <w:adjustRightInd w:val="0"/>
        <w:spacing w:line="560" w:lineRule="exact"/>
        <w:ind w:firstLine="480" w:firstLineChars="200"/>
        <w:rPr>
          <w:del w:id="325" w:author="Pearl" w:date="2024-11-22T10:41:44Z"/>
          <w:rFonts w:ascii="Times New Roman" w:hAnsi="Times New Roman" w:cs="Times New Roman"/>
          <w:color w:val="000000" w:themeColor="text1"/>
          <w:sz w:val="24"/>
          <w:szCs w:val="24"/>
          <w:highlight w:val="none"/>
          <w14:textFill>
            <w14:solidFill>
              <w14:schemeClr w14:val="tx1"/>
            </w14:solidFill>
          </w14:textFill>
        </w:rPr>
      </w:pPr>
      <w:del w:id="32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32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2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.6</w:delText>
        </w:r>
      </w:del>
      <w:del w:id="329"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咨询人实施本项目的</w:delText>
        </w:r>
      </w:del>
      <w:del w:id="33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项目负责人</w:delText>
        </w:r>
      </w:del>
      <w:del w:id="331"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应与投标文件或采购响应文件中的拟派人员一致，</w:delText>
        </w:r>
      </w:del>
      <w:del w:id="33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咨询人原则上不得擅自更换</w:delText>
        </w:r>
      </w:del>
      <w:del w:id="33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项目负责人</w:delText>
        </w:r>
      </w:del>
      <w:del w:id="33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，因咨询人原因更换</w:delText>
        </w:r>
      </w:del>
      <w:del w:id="335"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项目</w:delText>
        </w:r>
      </w:del>
      <w:del w:id="33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负责人，在咨询人总酬金(审核费）中扣减 </w:delText>
        </w:r>
      </w:del>
      <w:del w:id="33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20%</w:delText>
        </w:r>
      </w:del>
      <w:del w:id="33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p>
    <w:p w14:paraId="74737F47">
      <w:pPr>
        <w:adjustRightInd w:val="0"/>
        <w:spacing w:line="560" w:lineRule="exact"/>
        <w:ind w:firstLine="480" w:firstLineChars="200"/>
        <w:rPr>
          <w:del w:id="339" w:author="Pearl" w:date="2024-11-22T10:41:44Z"/>
          <w:rFonts w:ascii="Times New Roman" w:hAnsi="Times New Roman" w:cs="Times New Roman"/>
          <w:color w:val="000000" w:themeColor="text1"/>
          <w:sz w:val="24"/>
          <w:szCs w:val="24"/>
          <w:highlight w:val="none"/>
          <w14:textFill>
            <w14:solidFill>
              <w14:schemeClr w14:val="tx1"/>
            </w14:solidFill>
          </w14:textFill>
        </w:rPr>
      </w:pPr>
      <w:del w:id="34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341"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4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.7</w:delText>
        </w:r>
      </w:del>
      <w:del w:id="343"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 xml:space="preserve"> </w:delText>
        </w:r>
      </w:del>
      <w:del w:id="34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如委托人发现咨询人有擅自更换项目咨询团队其他咨询人员的情形，应在总</w:delText>
        </w:r>
      </w:del>
      <w:del w:id="345"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酬金(审核费）</w:delText>
        </w:r>
      </w:del>
      <w:del w:id="34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中扣减</w:delText>
        </w:r>
      </w:del>
      <w:del w:id="34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10%</w:delText>
        </w:r>
      </w:del>
      <w:del w:id="34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p>
    <w:p w14:paraId="38EC0D21">
      <w:pPr>
        <w:adjustRightInd w:val="0"/>
        <w:spacing w:line="560" w:lineRule="exact"/>
        <w:ind w:firstLine="480" w:firstLineChars="200"/>
        <w:rPr>
          <w:del w:id="349" w:author="Pearl" w:date="2024-11-22T10:41:44Z"/>
          <w:rFonts w:hint="default" w:ascii="Times New Roman" w:hAnsi="Times New Roman" w:cs="Times New Roman"/>
          <w:color w:val="000000" w:themeColor="text1"/>
          <w:sz w:val="24"/>
          <w:szCs w:val="24"/>
          <w:highlight w:val="none"/>
          <w14:textFill>
            <w14:solidFill>
              <w14:schemeClr w14:val="tx1"/>
            </w14:solidFill>
          </w14:textFill>
        </w:rPr>
      </w:pPr>
      <w:del w:id="35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351"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5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.8</w:delText>
        </w:r>
      </w:del>
      <w:del w:id="353"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委托人认定为</w:delText>
        </w:r>
      </w:del>
      <w:del w:id="35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咨询人委派人员</w:delText>
        </w:r>
      </w:del>
      <w:del w:id="355"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不能胜任</w:delText>
        </w:r>
      </w:del>
      <w:del w:id="35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本次审计</w:delText>
        </w:r>
      </w:del>
      <w:del w:id="357"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工作的，</w:delText>
        </w:r>
      </w:del>
      <w:del w:id="35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咨询人</w:delText>
        </w:r>
      </w:del>
      <w:del w:id="359"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须更换同等资质和能力的人员。</w:delText>
        </w:r>
      </w:del>
      <w:del w:id="36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如咨询人未按委托人要求更换的，在总</w:delText>
        </w:r>
      </w:del>
      <w:del w:id="361"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酬金(审核费）</w:delText>
        </w:r>
      </w:del>
      <w:del w:id="36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中扣减</w:delText>
        </w:r>
      </w:del>
      <w:del w:id="36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10%</w:delText>
        </w:r>
      </w:del>
      <w:del w:id="36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p>
    <w:p w14:paraId="17A874C1">
      <w:pPr>
        <w:adjustRightInd w:val="0"/>
        <w:spacing w:line="560" w:lineRule="exact"/>
        <w:ind w:firstLine="480" w:firstLineChars="200"/>
        <w:rPr>
          <w:del w:id="365" w:author="Pearl" w:date="2024-11-22T10:41:44Z"/>
          <w:rFonts w:ascii="Times New Roman" w:hAnsi="Times New Roman" w:cs="Times New Roman"/>
          <w:color w:val="000000" w:themeColor="text1"/>
          <w:sz w:val="24"/>
          <w:szCs w:val="24"/>
          <w:highlight w:val="none"/>
          <w14:textFill>
            <w14:solidFill>
              <w14:schemeClr w14:val="tx1"/>
            </w14:solidFill>
          </w14:textFill>
        </w:rPr>
      </w:pPr>
      <w:del w:id="36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36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6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369" w:author="Pearl" w:date="2024-11-22T10:41:44Z">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delText>9</w:delText>
        </w:r>
      </w:del>
      <w:del w:id="37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本条（9.</w:delText>
        </w:r>
      </w:del>
      <w:del w:id="371" w:author="Pearl" w:date="2024-11-22T10:41:44Z">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7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 考核及酬金扣减）条款中所称</w:delText>
        </w:r>
      </w:del>
      <w:del w:id="373" w:author="Pearl" w:date="2024-11-22T10:41:44Z">
        <w:r>
          <w:rPr>
            <w:rFonts w:hint="eastAsia" w:ascii="Times New Roman" w:hAnsi="Times New Roman" w:cs="Times New Roman"/>
            <w:color w:val="000000" w:themeColor="text1"/>
            <w:sz w:val="24"/>
            <w:szCs w:val="24"/>
            <w:highlight w:val="none"/>
            <w:lang w:eastAsia="zh-CN"/>
            <w14:textFill>
              <w14:solidFill>
                <w14:schemeClr w14:val="tx1"/>
              </w14:solidFill>
            </w14:textFill>
          </w:rPr>
          <w:delText>“</w:delText>
        </w:r>
      </w:del>
      <w:del w:id="37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总</w:delText>
        </w:r>
      </w:del>
      <w:del w:id="375"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酬金(审核费）</w:delText>
        </w:r>
      </w:del>
      <w:del w:id="376" w:author="Pearl" w:date="2024-11-22T10:41:44Z">
        <w:r>
          <w:rPr>
            <w:rFonts w:hint="eastAsia" w:ascii="Times New Roman" w:hAnsi="Times New Roman" w:cs="Times New Roman"/>
            <w:color w:val="000000" w:themeColor="text1"/>
            <w:sz w:val="24"/>
            <w:szCs w:val="24"/>
            <w:highlight w:val="none"/>
            <w:lang w:eastAsia="zh-CN"/>
            <w14:textFill>
              <w14:solidFill>
                <w14:schemeClr w14:val="tx1"/>
              </w14:solidFill>
            </w14:textFill>
          </w:rPr>
          <w:delText>”</w:delText>
        </w:r>
      </w:del>
      <w:del w:id="37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是指未扣减酬金前的工程竣工结算审核费，包含基本审核费和</w:delText>
        </w:r>
      </w:del>
      <w:del w:id="37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效益审核费</w:delText>
        </w:r>
      </w:del>
      <w:del w:id="37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。本条（9.</w:delText>
        </w:r>
      </w:del>
      <w:del w:id="380" w:author="Pearl" w:date="2024-11-22T10:41:44Z">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8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考核及酬金扣减）条款中所有酬金按约定扣减，直至扣完总酬金（审核费）为止。</w:delText>
        </w:r>
      </w:del>
    </w:p>
    <w:p w14:paraId="453A5AFA">
      <w:pPr>
        <w:adjustRightInd w:val="0"/>
        <w:spacing w:line="560" w:lineRule="exact"/>
        <w:ind w:firstLine="480" w:firstLineChars="200"/>
        <w:rPr>
          <w:del w:id="382" w:author="Pearl" w:date="2024-11-22T10:41:44Z"/>
          <w:rFonts w:ascii="Times New Roman" w:hAnsi="Times New Roman" w:cs="Times New Roman"/>
          <w:color w:val="000000" w:themeColor="text1"/>
          <w:sz w:val="24"/>
          <w:szCs w:val="24"/>
          <w:highlight w:val="none"/>
          <w14:textFill>
            <w14:solidFill>
              <w14:schemeClr w14:val="tx1"/>
            </w14:solidFill>
          </w14:textFill>
        </w:rPr>
      </w:pPr>
      <w:del w:id="38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384"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4</w:delText>
        </w:r>
      </w:del>
      <w:del w:id="38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其他要求</w:delText>
        </w:r>
      </w:del>
    </w:p>
    <w:p w14:paraId="399B097A">
      <w:pPr>
        <w:adjustRightInd w:val="0"/>
        <w:spacing w:line="560" w:lineRule="exact"/>
        <w:ind w:firstLine="480" w:firstLineChars="200"/>
        <w:rPr>
          <w:del w:id="386" w:author="Pearl" w:date="2024-11-22T10:41:44Z"/>
          <w:rFonts w:ascii="Times New Roman" w:hAnsi="Times New Roman" w:cs="Times New Roman"/>
          <w:color w:val="000000" w:themeColor="text1"/>
          <w:sz w:val="24"/>
          <w:szCs w:val="24"/>
          <w:highlight w:val="none"/>
          <w14:textFill>
            <w14:solidFill>
              <w14:schemeClr w14:val="tx1"/>
            </w14:solidFill>
          </w14:textFill>
        </w:rPr>
      </w:pPr>
      <w:del w:id="38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38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4</w:delText>
        </w:r>
      </w:del>
      <w:del w:id="38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390"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1</w:delText>
        </w:r>
      </w:del>
      <w:del w:id="39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咨询人在审计过程中，应当实施现场实地勘察、核对工作，在进行上述事项或需向建设、施工等有关单位调查核实相关事项时，应提前两个工作日向项目委托人提出，委托人</w:delText>
        </w:r>
      </w:del>
      <w:del w:id="39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可</w:delText>
        </w:r>
      </w:del>
      <w:del w:id="39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参与和协调。</w:delText>
        </w:r>
      </w:del>
    </w:p>
    <w:p w14:paraId="7C06965E">
      <w:pPr>
        <w:adjustRightInd w:val="0"/>
        <w:spacing w:line="560" w:lineRule="exact"/>
        <w:ind w:firstLine="480" w:firstLineChars="200"/>
        <w:rPr>
          <w:del w:id="394" w:author="Pearl" w:date="2024-11-22T10:41:44Z"/>
          <w:rFonts w:ascii="Times New Roman" w:hAnsi="Times New Roman" w:cs="Times New Roman"/>
          <w:color w:val="000000" w:themeColor="text1"/>
          <w:sz w:val="24"/>
          <w:szCs w:val="24"/>
          <w:highlight w:val="none"/>
          <w14:textFill>
            <w14:solidFill>
              <w14:schemeClr w14:val="tx1"/>
            </w14:solidFill>
          </w14:textFill>
        </w:rPr>
      </w:pPr>
      <w:del w:id="39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咨询人在现场勘察时应如实做好现场勘察和取证记录。记录主要内容包括：实施时间、参加人员、勘察情况、检查及测量数据、草图等。参加人员签字确认。</w:delText>
        </w:r>
      </w:del>
    </w:p>
    <w:p w14:paraId="7E5EC94D">
      <w:pPr>
        <w:adjustRightInd w:val="0"/>
        <w:spacing w:line="560" w:lineRule="exact"/>
        <w:ind w:firstLine="480" w:firstLineChars="200"/>
        <w:rPr>
          <w:del w:id="396" w:author="Pearl" w:date="2024-11-22T10:41:44Z"/>
          <w:rFonts w:ascii="Times New Roman" w:hAnsi="Times New Roman" w:cs="Times New Roman"/>
          <w:color w:val="000000" w:themeColor="text1"/>
          <w:sz w:val="24"/>
          <w:szCs w:val="24"/>
          <w:highlight w:val="none"/>
          <w14:textFill>
            <w14:solidFill>
              <w14:schemeClr w14:val="tx1"/>
            </w14:solidFill>
          </w14:textFill>
        </w:rPr>
      </w:pPr>
      <w:del w:id="39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39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4</w:delText>
        </w:r>
      </w:del>
      <w:del w:id="39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400"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2</w:delText>
        </w:r>
      </w:del>
      <w:del w:id="40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审计中发现重大事项，咨询人应及时向委托人汇报并提出专业判断和建议，不得隐瞒和擅自处理。</w:delText>
        </w:r>
      </w:del>
    </w:p>
    <w:p w14:paraId="2FFC15FB">
      <w:pPr>
        <w:adjustRightInd w:val="0"/>
        <w:spacing w:line="560" w:lineRule="exact"/>
        <w:ind w:firstLine="480" w:firstLineChars="200"/>
        <w:rPr>
          <w:del w:id="402" w:author="Pearl" w:date="2024-11-22T10:41:44Z"/>
          <w:rFonts w:ascii="Times New Roman" w:hAnsi="Times New Roman" w:cs="Times New Roman"/>
          <w:color w:val="000000" w:themeColor="text1"/>
          <w:sz w:val="24"/>
          <w:szCs w:val="24"/>
          <w:highlight w:val="none"/>
          <w14:textFill>
            <w14:solidFill>
              <w14:schemeClr w14:val="tx1"/>
            </w14:solidFill>
          </w14:textFill>
        </w:rPr>
      </w:pPr>
      <w:del w:id="40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404"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4</w:delText>
        </w:r>
      </w:del>
      <w:del w:id="40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.3</w:delText>
        </w:r>
      </w:del>
      <w:del w:id="406"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 xml:space="preserve"> </w:delText>
        </w:r>
      </w:del>
      <w:del w:id="40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咨询人向委托人提供咨询成果文件份数及质量标准：</w:delText>
        </w:r>
      </w:del>
      <w:del w:id="40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5</w:delText>
        </w:r>
      </w:del>
      <w:del w:id="40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份；服务质量标准：符合中价协《建设项目工程结算编审规程》CECA/GC3-2007和《建设工程造价咨询成果文件质量标准》CECA/GC7-2012规定的合格标准。</w:delText>
        </w:r>
      </w:del>
    </w:p>
    <w:p w14:paraId="255D2199">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del w:id="41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411"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4</w:delText>
        </w:r>
      </w:del>
      <w:del w:id="41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.4咨询人应按照相关法律规定为团队工作人员购买相应保险，咨询团队工作</w:delText>
        </w:r>
      </w:del>
      <w:del w:id="413"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人员在履行工作职责期间发生伤、病、残等意外事故产生的相关费用均由</w:delText>
        </w:r>
      </w:del>
      <w:del w:id="41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咨询人</w:delText>
        </w:r>
      </w:del>
      <w:del w:id="415"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负责</w:delText>
        </w:r>
      </w:del>
      <w:del w:id="416" w:author="Pearl" w:date="2024-11-22T10:41:47Z">
        <w:r>
          <w:rPr>
            <w:rFonts w:ascii="Times New Roman" w:hAnsi="Times New Roman" w:cs="Times New Roman"/>
            <w:color w:val="000000" w:themeColor="text1"/>
            <w:sz w:val="24"/>
            <w:szCs w:val="24"/>
            <w:highlight w:val="none"/>
            <w14:textFill>
              <w14:solidFill>
                <w14:schemeClr w14:val="tx1"/>
              </w14:solidFill>
            </w14:textFill>
          </w:rPr>
          <w:delText>。</w:delText>
        </w:r>
      </w:del>
    </w:p>
    <w:p w14:paraId="02955942">
      <w:pPr>
        <w:adjustRightInd w:val="0"/>
        <w:spacing w:line="360" w:lineRule="auto"/>
        <w:ind w:firstLine="480" w:firstLineChars="200"/>
        <w:jc w:val="both"/>
        <w:rPr>
          <w:rFonts w:ascii="Times New Roman" w:hAnsi="Times New Roman" w:cs="Times New Roman"/>
          <w:color w:val="000000" w:themeColor="text1"/>
          <w:highlight w:val="none"/>
          <w14:textFill>
            <w14:solidFill>
              <w14:schemeClr w14:val="tx1"/>
            </w14:solidFill>
          </w14:textFill>
        </w:rPr>
      </w:pPr>
    </w:p>
    <w:sectPr>
      <w:footerReference r:id="rId6" w:type="default"/>
      <w:pgSz w:w="11906" w:h="16838"/>
      <w:pgMar w:top="1440" w:right="1803" w:bottom="1440" w:left="1803"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1" w:fontKey="{CDF2D8B1-9644-43B7-AA47-083C34474881}"/>
  </w:font>
  <w:font w:name="方正仿宋_GB2312">
    <w:panose1 w:val="02000000000000000000"/>
    <w:charset w:val="86"/>
    <w:family w:val="auto"/>
    <w:pitch w:val="default"/>
    <w:sig w:usb0="A00002BF" w:usb1="184F6CFA" w:usb2="00000012" w:usb3="00000000" w:csb0="00040001" w:csb1="00000000"/>
    <w:embedRegular r:id="rId2" w:fontKey="{D47371FC-C8B2-4A40-9A91-166CDFCFB67E}"/>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79C21">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6344408"/>
                            <w:showingPlcHdr/>
                            <w:docPartObj>
                              <w:docPartGallery w:val="autotext"/>
                            </w:docPartObj>
                          </w:sdtPr>
                          <w:sdtEndPr>
                            <w:rPr>
                              <w:rFonts w:hint="default"/>
                              <w:lang w:val="en-US"/>
                            </w:rPr>
                          </w:sdtEndPr>
                          <w:sdtContent>
                            <w:p w14:paraId="6A12D73E">
                              <w:pPr>
                                <w:pStyle w:val="6"/>
                                <w:jc w:val="center"/>
                                <w:rPr>
                                  <w:rFonts w:hint="default"/>
                                  <w:lang w:val="en-US"/>
                                </w:rPr>
                              </w:pPr>
                            </w:p>
                          </w:sdtContent>
                        </w:sdt>
                        <w:p w14:paraId="52CA1103">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546344408"/>
                      <w:showingPlcHdr/>
                      <w:docPartObj>
                        <w:docPartGallery w:val="autotext"/>
                      </w:docPartObj>
                    </w:sdtPr>
                    <w:sdtEndPr>
                      <w:rPr>
                        <w:rFonts w:hint="default"/>
                        <w:lang w:val="en-US"/>
                      </w:rPr>
                    </w:sdtEndPr>
                    <w:sdtContent>
                      <w:p w14:paraId="6A12D73E">
                        <w:pPr>
                          <w:pStyle w:val="6"/>
                          <w:jc w:val="center"/>
                          <w:rPr>
                            <w:rFonts w:hint="default"/>
                            <w:lang w:val="en-US"/>
                          </w:rPr>
                        </w:pPr>
                      </w:p>
                    </w:sdtContent>
                  </w:sdt>
                  <w:p w14:paraId="52CA1103">
                    <w:pPr>
                      <w:pStyle w:val="2"/>
                    </w:pPr>
                  </w:p>
                </w:txbxContent>
              </v:textbox>
            </v:shape>
          </w:pict>
        </mc:Fallback>
      </mc:AlternateContent>
    </w:r>
  </w:p>
  <w:p w14:paraId="419C0DA1">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2A6D1">
    <w:pPr>
      <w:pStyle w:val="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21DC4">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E21DC4">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25"/>
                            <w:docPartObj>
                              <w:docPartGallery w:val="autotext"/>
                            </w:docPartObj>
                          </w:sdtPr>
                          <w:sdtEndPr>
                            <w:rPr>
                              <w:rFonts w:hint="default"/>
                              <w:lang w:val="en-US"/>
                            </w:rPr>
                          </w:sdtEndPr>
                          <w:sdtContent>
                            <w:p w14:paraId="31948333">
                              <w:pPr>
                                <w:pStyle w:val="6"/>
                                <w:jc w:val="center"/>
                                <w:rPr>
                                  <w:rFonts w:hint="default"/>
                                  <w:lang w:val="en-US"/>
                                </w:rPr>
                              </w:pPr>
                            </w:p>
                          </w:sdtContent>
                        </w:sdt>
                        <w:p w14:paraId="5D9FBC4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81925"/>
                      <w:docPartObj>
                        <w:docPartGallery w:val="autotext"/>
                      </w:docPartObj>
                    </w:sdtPr>
                    <w:sdtEndPr>
                      <w:rPr>
                        <w:rFonts w:hint="default"/>
                        <w:lang w:val="en-US"/>
                      </w:rPr>
                    </w:sdtEndPr>
                    <w:sdtContent>
                      <w:p w14:paraId="31948333">
                        <w:pPr>
                          <w:pStyle w:val="6"/>
                          <w:jc w:val="center"/>
                          <w:rPr>
                            <w:rFonts w:hint="default"/>
                            <w:lang w:val="en-US"/>
                          </w:rPr>
                        </w:pPr>
                      </w:p>
                    </w:sdtContent>
                  </w:sdt>
                  <w:p w14:paraId="5D9FBC45">
                    <w:pPr>
                      <w:pStyle w:val="2"/>
                    </w:pPr>
                  </w:p>
                </w:txbxContent>
              </v:textbox>
            </v:shape>
          </w:pict>
        </mc:Fallback>
      </mc:AlternateContent>
    </w:r>
  </w:p>
  <w:p w14:paraId="49E9F84C">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B1DEA">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13082">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2D13082">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392"/>
                            <w:docPartObj>
                              <w:docPartGallery w:val="autotext"/>
                            </w:docPartObj>
                          </w:sdtPr>
                          <w:sdtEndPr>
                            <w:rPr>
                              <w:rFonts w:hint="default"/>
                              <w:lang w:val="en-US"/>
                            </w:rPr>
                          </w:sdtEndPr>
                          <w:sdtContent>
                            <w:p w14:paraId="22D46171">
                              <w:pPr>
                                <w:pStyle w:val="6"/>
                                <w:jc w:val="center"/>
                                <w:rPr>
                                  <w:rFonts w:hint="default"/>
                                  <w:lang w:val="en-US"/>
                                </w:rPr>
                              </w:pPr>
                            </w:p>
                          </w:sdtContent>
                        </w:sdt>
                        <w:p w14:paraId="7855B5F0">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71392"/>
                      <w:docPartObj>
                        <w:docPartGallery w:val="autotext"/>
                      </w:docPartObj>
                    </w:sdtPr>
                    <w:sdtEndPr>
                      <w:rPr>
                        <w:rFonts w:hint="default"/>
                        <w:lang w:val="en-US"/>
                      </w:rPr>
                    </w:sdtEndPr>
                    <w:sdtContent>
                      <w:p w14:paraId="22D46171">
                        <w:pPr>
                          <w:pStyle w:val="6"/>
                          <w:jc w:val="center"/>
                          <w:rPr>
                            <w:rFonts w:hint="default"/>
                            <w:lang w:val="en-US"/>
                          </w:rPr>
                        </w:pPr>
                      </w:p>
                    </w:sdtContent>
                  </w:sdt>
                  <w:p w14:paraId="7855B5F0">
                    <w:pPr>
                      <w:pStyle w:val="2"/>
                    </w:pPr>
                  </w:p>
                </w:txbxContent>
              </v:textbox>
            </v:shape>
          </w:pict>
        </mc:Fallback>
      </mc:AlternateContent>
    </w:r>
  </w:p>
  <w:p w14:paraId="0CED8DDE">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588A6">
    <w:pPr>
      <w:pStyle w:val="7"/>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arl">
    <w15:presenceInfo w15:providerId="WPS Office" w15:userId="1417592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MTJhMGUxNGI0ZmEzYjJkZTFmY2Q4OWM2OTBmMGEifQ=="/>
  </w:docVars>
  <w:rsids>
    <w:rsidRoot w:val="005D3D48"/>
    <w:rsid w:val="00042A6D"/>
    <w:rsid w:val="000B660C"/>
    <w:rsid w:val="000B7215"/>
    <w:rsid w:val="000E3BC3"/>
    <w:rsid w:val="000F5C36"/>
    <w:rsid w:val="00110892"/>
    <w:rsid w:val="00114FB4"/>
    <w:rsid w:val="001D3DD4"/>
    <w:rsid w:val="001E3C78"/>
    <w:rsid w:val="00297CF3"/>
    <w:rsid w:val="00360F5E"/>
    <w:rsid w:val="0037050F"/>
    <w:rsid w:val="00371E13"/>
    <w:rsid w:val="003869BA"/>
    <w:rsid w:val="003960B1"/>
    <w:rsid w:val="00433B40"/>
    <w:rsid w:val="00475C55"/>
    <w:rsid w:val="004F489C"/>
    <w:rsid w:val="0053467A"/>
    <w:rsid w:val="0056243C"/>
    <w:rsid w:val="00573ABB"/>
    <w:rsid w:val="00587A22"/>
    <w:rsid w:val="005D3D48"/>
    <w:rsid w:val="0060218C"/>
    <w:rsid w:val="0060428F"/>
    <w:rsid w:val="006247AE"/>
    <w:rsid w:val="0067117B"/>
    <w:rsid w:val="006750A1"/>
    <w:rsid w:val="006E738B"/>
    <w:rsid w:val="00716D81"/>
    <w:rsid w:val="007765FC"/>
    <w:rsid w:val="00781D7B"/>
    <w:rsid w:val="0081542E"/>
    <w:rsid w:val="00821E1D"/>
    <w:rsid w:val="008347C1"/>
    <w:rsid w:val="00857B6B"/>
    <w:rsid w:val="008C5CD8"/>
    <w:rsid w:val="009514AC"/>
    <w:rsid w:val="009619AE"/>
    <w:rsid w:val="00A57285"/>
    <w:rsid w:val="00AD48D4"/>
    <w:rsid w:val="00AD5227"/>
    <w:rsid w:val="00AE06B5"/>
    <w:rsid w:val="00BD0F35"/>
    <w:rsid w:val="00BE544F"/>
    <w:rsid w:val="00C565CE"/>
    <w:rsid w:val="00CB664A"/>
    <w:rsid w:val="00CE7D71"/>
    <w:rsid w:val="00D160B8"/>
    <w:rsid w:val="00D660C8"/>
    <w:rsid w:val="00DA7BD0"/>
    <w:rsid w:val="00E10D30"/>
    <w:rsid w:val="00E231C8"/>
    <w:rsid w:val="00E265F6"/>
    <w:rsid w:val="00E60F09"/>
    <w:rsid w:val="00EE0172"/>
    <w:rsid w:val="00EF69A4"/>
    <w:rsid w:val="00FB0E25"/>
    <w:rsid w:val="00FE5C2C"/>
    <w:rsid w:val="00FF066E"/>
    <w:rsid w:val="01C8249F"/>
    <w:rsid w:val="02AE46A8"/>
    <w:rsid w:val="03DE7836"/>
    <w:rsid w:val="07325D92"/>
    <w:rsid w:val="07AD21E7"/>
    <w:rsid w:val="09134B55"/>
    <w:rsid w:val="09672707"/>
    <w:rsid w:val="0C4F5747"/>
    <w:rsid w:val="0DBE64EC"/>
    <w:rsid w:val="11ED1C8A"/>
    <w:rsid w:val="12940358"/>
    <w:rsid w:val="12AD2F0F"/>
    <w:rsid w:val="1419279F"/>
    <w:rsid w:val="16BB3866"/>
    <w:rsid w:val="18FA57DB"/>
    <w:rsid w:val="1988244E"/>
    <w:rsid w:val="1A445788"/>
    <w:rsid w:val="1AA8606F"/>
    <w:rsid w:val="1AB5782C"/>
    <w:rsid w:val="1C8B526C"/>
    <w:rsid w:val="22BE0184"/>
    <w:rsid w:val="26852D5E"/>
    <w:rsid w:val="27013138"/>
    <w:rsid w:val="29632D4A"/>
    <w:rsid w:val="2A68414C"/>
    <w:rsid w:val="2BB26F48"/>
    <w:rsid w:val="2BDA6BBE"/>
    <w:rsid w:val="2BF20A38"/>
    <w:rsid w:val="2D51319A"/>
    <w:rsid w:val="2D9D2031"/>
    <w:rsid w:val="2F7160E9"/>
    <w:rsid w:val="2F7209BF"/>
    <w:rsid w:val="30D047F9"/>
    <w:rsid w:val="313D14DF"/>
    <w:rsid w:val="32480CC5"/>
    <w:rsid w:val="341D35E5"/>
    <w:rsid w:val="34F65F52"/>
    <w:rsid w:val="35330B20"/>
    <w:rsid w:val="363E1AC6"/>
    <w:rsid w:val="377B210E"/>
    <w:rsid w:val="382151DF"/>
    <w:rsid w:val="384B0C09"/>
    <w:rsid w:val="3A175247"/>
    <w:rsid w:val="3A812261"/>
    <w:rsid w:val="3C2800FC"/>
    <w:rsid w:val="3DD62728"/>
    <w:rsid w:val="3E42657F"/>
    <w:rsid w:val="41AF2187"/>
    <w:rsid w:val="461E0926"/>
    <w:rsid w:val="49747291"/>
    <w:rsid w:val="4BE56F53"/>
    <w:rsid w:val="4E2D6CAF"/>
    <w:rsid w:val="4F4144EB"/>
    <w:rsid w:val="4F65270E"/>
    <w:rsid w:val="4FDD5712"/>
    <w:rsid w:val="50CD2020"/>
    <w:rsid w:val="574877EE"/>
    <w:rsid w:val="59837DAB"/>
    <w:rsid w:val="5A446E6C"/>
    <w:rsid w:val="5E400A2E"/>
    <w:rsid w:val="5FCC550A"/>
    <w:rsid w:val="610261B7"/>
    <w:rsid w:val="61AD3C17"/>
    <w:rsid w:val="62BE58E2"/>
    <w:rsid w:val="643E662A"/>
    <w:rsid w:val="65A942AE"/>
    <w:rsid w:val="66033B3B"/>
    <w:rsid w:val="6A445522"/>
    <w:rsid w:val="6AA10091"/>
    <w:rsid w:val="6C7C2B64"/>
    <w:rsid w:val="6DEB52B8"/>
    <w:rsid w:val="6E5B062F"/>
    <w:rsid w:val="6F9C1AC5"/>
    <w:rsid w:val="70CA631F"/>
    <w:rsid w:val="72C03503"/>
    <w:rsid w:val="750A157A"/>
    <w:rsid w:val="75327FD9"/>
    <w:rsid w:val="787D6230"/>
    <w:rsid w:val="7AB40AC3"/>
    <w:rsid w:val="7D0D160C"/>
    <w:rsid w:val="7F12541D"/>
    <w:rsid w:val="7F50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3">
    <w:name w:val="heading 1"/>
    <w:basedOn w:val="1"/>
    <w:next w:val="1"/>
    <w:link w:val="16"/>
    <w:autoRedefine/>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snapToGrid w:val="0"/>
      <w:spacing w:line="440" w:lineRule="exact"/>
    </w:pPr>
    <w:rPr>
      <w:rFonts w:eastAsia="Times New Roman"/>
      <w:sz w:val="20"/>
    </w:rPr>
  </w:style>
  <w:style w:type="paragraph" w:styleId="5">
    <w:name w:val="annotation text"/>
    <w:basedOn w:val="1"/>
    <w:semiHidden/>
    <w:unhideWhenUsed/>
    <w:qFormat/>
    <w:uiPriority w:val="99"/>
    <w:pPr>
      <w:jc w:val="left"/>
    </w:pPr>
  </w:style>
  <w:style w:type="paragraph" w:styleId="6">
    <w:name w:val="footer"/>
    <w:basedOn w:val="1"/>
    <w:link w:val="15"/>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7">
    <w:name w:val="header"/>
    <w:basedOn w:val="1"/>
    <w:link w:val="14"/>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8">
    <w:name w:val="toc 1"/>
    <w:basedOn w:val="1"/>
    <w:next w:val="1"/>
    <w:unhideWhenUsed/>
    <w:qFormat/>
    <w:uiPriority w:val="39"/>
    <w:rPr>
      <w:rFonts w:eastAsia="黑体"/>
      <w:sz w:val="28"/>
    </w:rPr>
  </w:style>
  <w:style w:type="paragraph" w:styleId="9">
    <w:name w:val="Subtitle"/>
    <w:basedOn w:val="1"/>
    <w:next w:val="1"/>
    <w:link w:val="19"/>
    <w:qFormat/>
    <w:uiPriority w:val="11"/>
    <w:pPr>
      <w:spacing w:before="240" w:after="60" w:line="312" w:lineRule="auto"/>
      <w:jc w:val="center"/>
      <w:outlineLvl w:val="1"/>
    </w:pPr>
    <w:rPr>
      <w:rFonts w:ascii="Calibri Light" w:hAnsi="Calibri Light" w:cs="Times New Roman" w:eastAsiaTheme="minorEastAsia"/>
      <w:b/>
      <w:bCs/>
      <w:kern w:val="28"/>
      <w:sz w:val="32"/>
      <w:szCs w:val="32"/>
    </w:rPr>
  </w:style>
  <w:style w:type="paragraph" w:styleId="10">
    <w:name w:val="Normal (Web)"/>
    <w:basedOn w:val="1"/>
    <w:unhideWhenUsed/>
    <w:qFormat/>
    <w:uiPriority w:val="99"/>
    <w:pPr>
      <w:spacing w:before="100" w:beforeAutospacing="1" w:after="100" w:afterAutospacing="1"/>
    </w:pPr>
  </w:style>
  <w:style w:type="paragraph" w:styleId="11">
    <w:name w:val="Title"/>
    <w:basedOn w:val="1"/>
    <w:next w:val="1"/>
    <w:link w:val="18"/>
    <w:qFormat/>
    <w:uiPriority w:val="10"/>
    <w:pPr>
      <w:spacing w:before="60" w:after="60"/>
      <w:jc w:val="center"/>
      <w:outlineLvl w:val="0"/>
    </w:pPr>
    <w:rPr>
      <w:rFonts w:ascii="Cambria" w:hAnsi="Cambria" w:eastAsiaTheme="minorEastAsia" w:cstheme="minorBidi"/>
      <w:b/>
      <w:bCs/>
      <w:kern w:val="2"/>
      <w:szCs w:val="32"/>
    </w:rPr>
  </w:style>
  <w:style w:type="character" w:customStyle="1" w:styleId="14">
    <w:name w:val="页眉 字符"/>
    <w:basedOn w:val="13"/>
    <w:link w:val="7"/>
    <w:qFormat/>
    <w:uiPriority w:val="99"/>
    <w:rPr>
      <w:sz w:val="18"/>
      <w:szCs w:val="18"/>
    </w:rPr>
  </w:style>
  <w:style w:type="character" w:customStyle="1" w:styleId="15">
    <w:name w:val="页脚 字符"/>
    <w:basedOn w:val="13"/>
    <w:link w:val="6"/>
    <w:qFormat/>
    <w:uiPriority w:val="99"/>
    <w:rPr>
      <w:sz w:val="18"/>
      <w:szCs w:val="18"/>
    </w:rPr>
  </w:style>
  <w:style w:type="character" w:customStyle="1" w:styleId="16">
    <w:name w:val="标题 1 字符"/>
    <w:basedOn w:val="13"/>
    <w:link w:val="3"/>
    <w:qFormat/>
    <w:uiPriority w:val="9"/>
    <w:rPr>
      <w:rFonts w:ascii="宋体" w:hAnsi="宋体" w:eastAsia="宋体" w:cs="Times New Roman"/>
      <w:b/>
      <w:bCs/>
      <w:kern w:val="44"/>
      <w:sz w:val="44"/>
      <w:szCs w:val="44"/>
    </w:rPr>
  </w:style>
  <w:style w:type="character" w:customStyle="1" w:styleId="17">
    <w:name w:val="15"/>
    <w:qFormat/>
    <w:uiPriority w:val="0"/>
    <w:rPr>
      <w:rFonts w:hint="default" w:ascii="Times New Roman" w:hAnsi="Times New Roman" w:cs="Times New Roman"/>
      <w:color w:val="464445"/>
      <w:u w:val="none"/>
    </w:rPr>
  </w:style>
  <w:style w:type="character" w:customStyle="1" w:styleId="18">
    <w:name w:val="标题 字符"/>
    <w:link w:val="11"/>
    <w:qFormat/>
    <w:uiPriority w:val="10"/>
    <w:rPr>
      <w:rFonts w:ascii="Cambria" w:hAnsi="Cambria"/>
      <w:b/>
      <w:bCs/>
      <w:sz w:val="24"/>
      <w:szCs w:val="32"/>
    </w:rPr>
  </w:style>
  <w:style w:type="character" w:customStyle="1" w:styleId="19">
    <w:name w:val="副标题 字符"/>
    <w:link w:val="9"/>
    <w:qFormat/>
    <w:uiPriority w:val="11"/>
    <w:rPr>
      <w:rFonts w:ascii="Calibri Light" w:hAnsi="Calibri Light" w:cs="Times New Roman"/>
      <w:b/>
      <w:bCs/>
      <w:kern w:val="28"/>
      <w:sz w:val="32"/>
      <w:szCs w:val="32"/>
    </w:rPr>
  </w:style>
  <w:style w:type="paragraph" w:customStyle="1" w:styleId="20">
    <w:name w:val="zhang"/>
    <w:basedOn w:val="1"/>
    <w:qFormat/>
    <w:uiPriority w:val="0"/>
    <w:pPr>
      <w:spacing w:before="100" w:beforeAutospacing="1" w:after="100" w:afterAutospacing="1"/>
    </w:pPr>
    <w:rPr>
      <w:b/>
      <w:bCs/>
      <w:smallCaps/>
      <w:color w:val="000000"/>
      <w:sz w:val="20"/>
      <w:szCs w:val="20"/>
    </w:rPr>
  </w:style>
  <w:style w:type="character" w:customStyle="1" w:styleId="21">
    <w:name w:val="副标题 Char1"/>
    <w:basedOn w:val="13"/>
    <w:qFormat/>
    <w:uiPriority w:val="11"/>
    <w:rPr>
      <w:rFonts w:eastAsia="宋体" w:asciiTheme="majorHAnsi" w:hAnsiTheme="majorHAnsi" w:cstheme="majorBidi"/>
      <w:b/>
      <w:bCs/>
      <w:kern w:val="28"/>
      <w:sz w:val="32"/>
      <w:szCs w:val="32"/>
    </w:rPr>
  </w:style>
  <w:style w:type="paragraph" w:customStyle="1" w:styleId="22">
    <w:name w:val="TOC Heading"/>
    <w:basedOn w:val="3"/>
    <w:next w:val="1"/>
    <w:qFormat/>
    <w:uiPriority w:val="0"/>
    <w:pPr>
      <w:widowControl w:val="0"/>
      <w:spacing w:line="576" w:lineRule="auto"/>
      <w:jc w:val="both"/>
      <w:outlineLvl w:val="9"/>
    </w:pPr>
    <w:rPr>
      <w:rFonts w:ascii="Calibri" w:hAnsi="Calibri"/>
    </w:rPr>
  </w:style>
  <w:style w:type="paragraph" w:customStyle="1" w:styleId="23">
    <w:name w:val="p0"/>
    <w:basedOn w:val="1"/>
    <w:qFormat/>
    <w:uiPriority w:val="0"/>
    <w:pPr>
      <w:jc w:val="both"/>
    </w:pPr>
    <w:rPr>
      <w:rFonts w:ascii="Times New Roman" w:hAnsi="Times New Roman" w:cs="Times New Roman"/>
      <w:sz w:val="21"/>
      <w:szCs w:val="21"/>
    </w:rPr>
  </w:style>
  <w:style w:type="character" w:customStyle="1" w:styleId="24">
    <w:name w:val="标题 Char1"/>
    <w:basedOn w:val="13"/>
    <w:qFormat/>
    <w:uiPriority w:val="10"/>
    <w:rPr>
      <w:rFonts w:eastAsia="宋体" w:asciiTheme="majorHAnsi" w:hAnsiTheme="majorHAnsi" w:cstheme="majorBidi"/>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FF01C-D054-4522-BA3D-4611D138B969}">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25</Pages>
  <Words>12541</Words>
  <Characters>13431</Characters>
  <Lines>52</Lines>
  <Paragraphs>14</Paragraphs>
  <TotalTime>6</TotalTime>
  <ScaleCrop>false</ScaleCrop>
  <LinksUpToDate>false</LinksUpToDate>
  <CharactersWithSpaces>14292</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2022-05-17T09:42:00Z</dcterms:created>
  <dc:creator>Windows 用户</dc:creator>
  <cp:lastModifiedBy>Pearl</cp:lastModifiedBy>
  <cp:lastPrinted>2024-12-13T09:00:00Z</cp:lastPrinted>
  <dcterms:modified xsi:type="dcterms:W3CDTF">2024-12-13T09:05:40Z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F1F2A8E5E6F0467CB1BBD76D2B789C07_12</vt:lpwstr>
  </property>
</Properties>
</file>